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CC" w:rsidRPr="00987832" w:rsidRDefault="007E23CC" w:rsidP="00820C91">
      <w:pPr>
        <w:pStyle w:val="SMLOUVACISLO"/>
        <w:ind w:left="0" w:firstLine="0"/>
        <w:jc w:val="center"/>
        <w:rPr>
          <w:rFonts w:cs="Arial"/>
          <w:sz w:val="32"/>
          <w:szCs w:val="32"/>
        </w:rPr>
      </w:pPr>
      <w:r w:rsidRPr="00987832">
        <w:rPr>
          <w:rFonts w:cs="Arial"/>
          <w:sz w:val="32"/>
          <w:szCs w:val="32"/>
        </w:rPr>
        <w:t>(VZOR Smlouvy o dílo</w:t>
      </w:r>
      <w:r w:rsidR="00BC1B65" w:rsidRPr="00987832">
        <w:rPr>
          <w:rFonts w:cs="Arial"/>
          <w:sz w:val="32"/>
          <w:szCs w:val="32"/>
        </w:rPr>
        <w:t xml:space="preserve"> - Příloha č. </w:t>
      </w:r>
      <w:r w:rsidR="008B498D" w:rsidRPr="00987832">
        <w:rPr>
          <w:rFonts w:cs="Arial"/>
          <w:sz w:val="32"/>
          <w:szCs w:val="32"/>
        </w:rPr>
        <w:t>3</w:t>
      </w:r>
      <w:r w:rsidRPr="00987832">
        <w:rPr>
          <w:rFonts w:cs="Arial"/>
          <w:sz w:val="32"/>
          <w:szCs w:val="32"/>
        </w:rPr>
        <w:t>)</w:t>
      </w:r>
    </w:p>
    <w:p w:rsidR="00820C91" w:rsidRPr="00987832" w:rsidRDefault="007E23CC" w:rsidP="00820C91">
      <w:pPr>
        <w:pStyle w:val="SMLOUVACISLO"/>
        <w:ind w:left="0" w:firstLine="0"/>
        <w:jc w:val="center"/>
        <w:rPr>
          <w:rFonts w:cs="Arial"/>
          <w:sz w:val="32"/>
          <w:szCs w:val="32"/>
        </w:rPr>
      </w:pPr>
      <w:r w:rsidRPr="00987832">
        <w:rPr>
          <w:rFonts w:cs="Arial"/>
          <w:sz w:val="32"/>
          <w:szCs w:val="32"/>
        </w:rPr>
        <w:t xml:space="preserve"> SMLOUVA</w:t>
      </w:r>
    </w:p>
    <w:p w:rsidR="00820C91" w:rsidRPr="00987832" w:rsidRDefault="00820C91" w:rsidP="00820C91">
      <w:pPr>
        <w:pStyle w:val="SMLOUVACISLO"/>
        <w:ind w:left="0" w:firstLine="0"/>
        <w:jc w:val="center"/>
        <w:rPr>
          <w:rFonts w:cs="Arial"/>
          <w:b w:val="0"/>
          <w:sz w:val="28"/>
          <w:szCs w:val="28"/>
        </w:rPr>
      </w:pPr>
      <w:r w:rsidRPr="00987832">
        <w:rPr>
          <w:rFonts w:cs="Arial"/>
          <w:b w:val="0"/>
          <w:sz w:val="28"/>
          <w:szCs w:val="28"/>
        </w:rPr>
        <w:t>O DÍLO</w:t>
      </w:r>
      <w:r w:rsidR="007E625D" w:rsidRPr="00987832">
        <w:rPr>
          <w:rFonts w:cs="Arial"/>
          <w:b w:val="0"/>
          <w:sz w:val="28"/>
          <w:szCs w:val="28"/>
        </w:rPr>
        <w:t xml:space="preserve"> č. </w:t>
      </w:r>
      <w:r w:rsidR="00EB10D8" w:rsidRPr="00987832">
        <w:rPr>
          <w:rFonts w:cs="Arial"/>
          <w:b w:val="0"/>
          <w:sz w:val="28"/>
          <w:szCs w:val="28"/>
        </w:rPr>
        <w:t>02</w:t>
      </w:r>
      <w:r w:rsidR="00EA6970" w:rsidRPr="00987832">
        <w:rPr>
          <w:rFonts w:cs="Arial"/>
          <w:b w:val="0"/>
          <w:sz w:val="28"/>
          <w:szCs w:val="28"/>
        </w:rPr>
        <w:t>/20</w:t>
      </w:r>
      <w:r w:rsidR="00243CB3" w:rsidRPr="00987832">
        <w:rPr>
          <w:rFonts w:cs="Arial"/>
          <w:b w:val="0"/>
          <w:sz w:val="28"/>
          <w:szCs w:val="28"/>
        </w:rPr>
        <w:t>1</w:t>
      </w:r>
      <w:r w:rsidR="001039D4" w:rsidRPr="00987832">
        <w:rPr>
          <w:rFonts w:cs="Arial"/>
          <w:b w:val="0"/>
          <w:sz w:val="28"/>
          <w:szCs w:val="28"/>
        </w:rPr>
        <w:t>8</w:t>
      </w:r>
    </w:p>
    <w:p w:rsidR="00820C91" w:rsidRPr="00987832" w:rsidRDefault="00820C91" w:rsidP="00820C91">
      <w:pPr>
        <w:rPr>
          <w:rFonts w:ascii="Arial" w:hAnsi="Arial" w:cs="Arial"/>
        </w:rPr>
      </w:pPr>
    </w:p>
    <w:p w:rsidR="00820C91" w:rsidRPr="00987832" w:rsidRDefault="00820C91" w:rsidP="00820C91">
      <w:pPr>
        <w:rPr>
          <w:rFonts w:ascii="Arial" w:hAnsi="Arial" w:cs="Arial"/>
          <w:sz w:val="10"/>
          <w:szCs w:val="10"/>
        </w:rPr>
      </w:pPr>
    </w:p>
    <w:p w:rsidR="00820C91" w:rsidRPr="00987832" w:rsidRDefault="00820C91" w:rsidP="00820C91">
      <w:pPr>
        <w:pStyle w:val="HLAVICKA"/>
        <w:rPr>
          <w:rFonts w:ascii="Arial" w:hAnsi="Arial" w:cs="Arial"/>
        </w:rPr>
      </w:pPr>
      <w:r w:rsidRPr="00987832">
        <w:rPr>
          <w:rFonts w:ascii="Arial" w:hAnsi="Arial" w:cs="Arial"/>
        </w:rPr>
        <w:t xml:space="preserve">uzavřená dle </w:t>
      </w:r>
      <w:r w:rsidR="00B6116A" w:rsidRPr="00987832">
        <w:rPr>
          <w:rFonts w:ascii="Arial" w:hAnsi="Arial" w:cs="Arial"/>
        </w:rPr>
        <w:t xml:space="preserve">ustanovení občanského </w:t>
      </w:r>
      <w:r w:rsidRPr="00987832">
        <w:rPr>
          <w:rFonts w:ascii="Arial" w:hAnsi="Arial" w:cs="Arial"/>
        </w:rPr>
        <w:t>zákoníku níže uvedeného dne, měsíce a roku mezi stranami</w:t>
      </w:r>
    </w:p>
    <w:p w:rsidR="00820C91" w:rsidRPr="00987832" w:rsidRDefault="00820C91" w:rsidP="00820C91">
      <w:pPr>
        <w:rPr>
          <w:rFonts w:ascii="Arial" w:hAnsi="Arial" w:cs="Arial"/>
          <w:b/>
          <w:sz w:val="22"/>
          <w:szCs w:val="22"/>
        </w:rPr>
      </w:pPr>
    </w:p>
    <w:p w:rsidR="00820C91" w:rsidRPr="00987832" w:rsidRDefault="00820C91" w:rsidP="00820C91">
      <w:pPr>
        <w:rPr>
          <w:rFonts w:ascii="Arial" w:hAnsi="Arial" w:cs="Arial"/>
          <w:b/>
          <w:sz w:val="22"/>
          <w:szCs w:val="22"/>
        </w:rPr>
      </w:pPr>
    </w:p>
    <w:p w:rsidR="00292358" w:rsidRPr="00987832" w:rsidRDefault="00820C91" w:rsidP="00292358">
      <w:pPr>
        <w:rPr>
          <w:rFonts w:ascii="Arial" w:hAnsi="Arial" w:cs="Arial"/>
          <w:b/>
          <w:bCs/>
          <w:sz w:val="22"/>
          <w:szCs w:val="22"/>
        </w:rPr>
      </w:pPr>
      <w:r w:rsidRPr="00987832">
        <w:rPr>
          <w:rFonts w:ascii="Arial" w:hAnsi="Arial" w:cs="Arial"/>
          <w:sz w:val="22"/>
          <w:szCs w:val="22"/>
        </w:rPr>
        <w:t>1. OBJEDNATEL:</w:t>
      </w:r>
      <w:r w:rsidRPr="00987832">
        <w:rPr>
          <w:rFonts w:ascii="Arial" w:hAnsi="Arial" w:cs="Arial"/>
          <w:b/>
          <w:sz w:val="22"/>
          <w:szCs w:val="22"/>
        </w:rPr>
        <w:tab/>
      </w:r>
      <w:r w:rsidR="00C60D53" w:rsidRPr="00987832">
        <w:rPr>
          <w:rFonts w:ascii="Arial" w:hAnsi="Arial" w:cs="Arial"/>
          <w:b/>
          <w:bCs/>
          <w:sz w:val="22"/>
          <w:szCs w:val="22"/>
        </w:rPr>
        <w:t xml:space="preserve">Obec </w:t>
      </w:r>
      <w:r w:rsidR="00492091" w:rsidRPr="00987832">
        <w:rPr>
          <w:rFonts w:ascii="Arial" w:hAnsi="Arial" w:cs="Arial"/>
          <w:b/>
          <w:bCs/>
          <w:sz w:val="22"/>
          <w:szCs w:val="22"/>
        </w:rPr>
        <w:t>Nespeky</w:t>
      </w:r>
    </w:p>
    <w:p w:rsidR="00C60D53" w:rsidRPr="00987832" w:rsidRDefault="00820C91" w:rsidP="00C60D53">
      <w:pPr>
        <w:rPr>
          <w:rFonts w:ascii="Arial" w:hAnsi="Arial" w:cs="Arial"/>
          <w:sz w:val="20"/>
          <w:szCs w:val="20"/>
        </w:rPr>
      </w:pPr>
      <w:r w:rsidRPr="00987832">
        <w:rPr>
          <w:rStyle w:val="platne1"/>
          <w:rFonts w:ascii="Arial" w:hAnsi="Arial" w:cs="Arial"/>
          <w:sz w:val="20"/>
          <w:szCs w:val="20"/>
        </w:rPr>
        <w:tab/>
      </w:r>
      <w:r w:rsidRPr="00987832">
        <w:rPr>
          <w:rStyle w:val="platne1"/>
          <w:rFonts w:ascii="Arial" w:hAnsi="Arial" w:cs="Arial"/>
          <w:sz w:val="20"/>
          <w:szCs w:val="20"/>
        </w:rPr>
        <w:tab/>
      </w:r>
      <w:r w:rsidRPr="00987832">
        <w:rPr>
          <w:rStyle w:val="platne1"/>
          <w:rFonts w:ascii="Arial" w:hAnsi="Arial" w:cs="Arial"/>
          <w:sz w:val="20"/>
          <w:szCs w:val="20"/>
        </w:rPr>
        <w:tab/>
        <w:t>se sídlem:</w:t>
      </w:r>
      <w:r w:rsidR="00C60D53" w:rsidRPr="00987832">
        <w:rPr>
          <w:rFonts w:ascii="Arial" w:hAnsi="Arial" w:cs="Arial"/>
          <w:sz w:val="20"/>
          <w:szCs w:val="20"/>
        </w:rPr>
        <w:t xml:space="preserve">   </w:t>
      </w:r>
      <w:r w:rsidR="00492091" w:rsidRPr="00987832">
        <w:rPr>
          <w:rFonts w:ascii="Arial" w:hAnsi="Arial" w:cs="Arial"/>
          <w:sz w:val="20"/>
          <w:szCs w:val="20"/>
        </w:rPr>
        <w:t>Benešovská 12</w:t>
      </w:r>
      <w:r w:rsidR="00C60D53" w:rsidRPr="00987832">
        <w:rPr>
          <w:rFonts w:ascii="Arial" w:hAnsi="Arial" w:cs="Arial"/>
          <w:sz w:val="20"/>
          <w:szCs w:val="20"/>
        </w:rPr>
        <w:t xml:space="preserve">, </w:t>
      </w:r>
      <w:r w:rsidR="00492091" w:rsidRPr="00987832">
        <w:rPr>
          <w:rFonts w:ascii="Arial" w:hAnsi="Arial" w:cs="Arial"/>
          <w:sz w:val="20"/>
          <w:szCs w:val="20"/>
        </w:rPr>
        <w:t>257 22 Nespeky</w:t>
      </w:r>
    </w:p>
    <w:p w:rsidR="00292358" w:rsidRPr="00987832" w:rsidRDefault="00C60D53" w:rsidP="00C60D53">
      <w:pPr>
        <w:ind w:left="1416" w:firstLine="708"/>
        <w:rPr>
          <w:rFonts w:ascii="Arial" w:hAnsi="Arial" w:cs="Arial"/>
          <w:sz w:val="20"/>
          <w:szCs w:val="20"/>
        </w:rPr>
      </w:pPr>
      <w:r w:rsidRPr="00987832">
        <w:rPr>
          <w:rFonts w:ascii="Arial" w:hAnsi="Arial" w:cs="Arial"/>
          <w:sz w:val="20"/>
          <w:szCs w:val="20"/>
        </w:rPr>
        <w:t>z</w:t>
      </w:r>
      <w:r w:rsidR="00292358" w:rsidRPr="00987832">
        <w:rPr>
          <w:rFonts w:ascii="Arial" w:hAnsi="Arial" w:cs="Arial"/>
          <w:sz w:val="20"/>
          <w:szCs w:val="20"/>
        </w:rPr>
        <w:t xml:space="preserve">astoupená: </w:t>
      </w:r>
      <w:r w:rsidR="00492091" w:rsidRPr="00987832">
        <w:rPr>
          <w:rFonts w:ascii="Arial" w:hAnsi="Arial" w:cs="Arial"/>
          <w:sz w:val="20"/>
          <w:szCs w:val="20"/>
        </w:rPr>
        <w:t>Mgr. Michalem Tyrnerem</w:t>
      </w:r>
      <w:r w:rsidRPr="00987832">
        <w:rPr>
          <w:rFonts w:ascii="Arial" w:hAnsi="Arial" w:cs="Arial"/>
          <w:sz w:val="20"/>
          <w:szCs w:val="20"/>
        </w:rPr>
        <w:t>, starostou obce</w:t>
      </w:r>
    </w:p>
    <w:p w:rsidR="00820C91" w:rsidRPr="00987832" w:rsidRDefault="00820C91" w:rsidP="00820C91">
      <w:pPr>
        <w:rPr>
          <w:rStyle w:val="platne1"/>
          <w:rFonts w:ascii="Arial" w:hAnsi="Arial" w:cs="Arial"/>
          <w:sz w:val="20"/>
          <w:szCs w:val="20"/>
        </w:rPr>
      </w:pPr>
      <w:r w:rsidRPr="00987832">
        <w:rPr>
          <w:rStyle w:val="platne1"/>
          <w:rFonts w:ascii="Arial" w:hAnsi="Arial" w:cs="Arial"/>
          <w:sz w:val="20"/>
          <w:szCs w:val="20"/>
        </w:rPr>
        <w:tab/>
      </w:r>
      <w:r w:rsidRPr="00987832">
        <w:rPr>
          <w:rStyle w:val="platne1"/>
          <w:rFonts w:ascii="Arial" w:hAnsi="Arial" w:cs="Arial"/>
          <w:sz w:val="20"/>
          <w:szCs w:val="20"/>
        </w:rPr>
        <w:tab/>
      </w:r>
      <w:r w:rsidRPr="00987832">
        <w:rPr>
          <w:rStyle w:val="platne1"/>
          <w:rFonts w:ascii="Arial" w:hAnsi="Arial" w:cs="Arial"/>
          <w:sz w:val="20"/>
          <w:szCs w:val="20"/>
        </w:rPr>
        <w:tab/>
        <w:t xml:space="preserve">IČ: </w:t>
      </w:r>
      <w:r w:rsidR="003F2F63" w:rsidRPr="00987832">
        <w:rPr>
          <w:rFonts w:ascii="Arial" w:hAnsi="Arial" w:cs="Arial"/>
          <w:sz w:val="20"/>
          <w:szCs w:val="20"/>
        </w:rPr>
        <w:t>0</w:t>
      </w:r>
      <w:r w:rsidR="00C60D53" w:rsidRPr="00987832">
        <w:rPr>
          <w:rFonts w:ascii="Arial" w:hAnsi="Arial" w:cs="Arial"/>
          <w:sz w:val="20"/>
          <w:szCs w:val="20"/>
        </w:rPr>
        <w:t>023</w:t>
      </w:r>
      <w:r w:rsidR="00492091" w:rsidRPr="00987832">
        <w:rPr>
          <w:rFonts w:ascii="Arial" w:hAnsi="Arial" w:cs="Arial"/>
          <w:sz w:val="20"/>
          <w:szCs w:val="20"/>
        </w:rPr>
        <w:t>2335</w:t>
      </w:r>
    </w:p>
    <w:p w:rsidR="009C1051" w:rsidRPr="00987832" w:rsidRDefault="00820C91" w:rsidP="009C1051">
      <w:pPr>
        <w:pStyle w:val="Nadpis3"/>
        <w:shd w:val="clear" w:color="auto" w:fill="FFFFFF"/>
        <w:spacing w:before="0" w:beforeAutospacing="0" w:after="0" w:afterAutospacing="0"/>
        <w:rPr>
          <w:rFonts w:ascii="Arial" w:hAnsi="Arial" w:cs="Arial"/>
          <w:b w:val="0"/>
          <w:bCs w:val="0"/>
          <w:color w:val="222222"/>
          <w:sz w:val="20"/>
          <w:szCs w:val="20"/>
        </w:rPr>
      </w:pPr>
      <w:r w:rsidRPr="00987832">
        <w:rPr>
          <w:rStyle w:val="platne1"/>
          <w:rFonts w:ascii="Arial" w:hAnsi="Arial" w:cs="Arial"/>
          <w:sz w:val="20"/>
          <w:szCs w:val="20"/>
        </w:rPr>
        <w:tab/>
      </w:r>
      <w:r w:rsidRPr="00987832">
        <w:rPr>
          <w:rStyle w:val="platne1"/>
          <w:rFonts w:ascii="Arial" w:hAnsi="Arial" w:cs="Arial"/>
          <w:sz w:val="20"/>
          <w:szCs w:val="20"/>
        </w:rPr>
        <w:tab/>
      </w:r>
      <w:r w:rsidRPr="00987832">
        <w:rPr>
          <w:rStyle w:val="platne1"/>
          <w:rFonts w:ascii="Arial" w:hAnsi="Arial" w:cs="Arial"/>
          <w:sz w:val="20"/>
          <w:szCs w:val="20"/>
        </w:rPr>
        <w:tab/>
      </w:r>
      <w:r w:rsidR="00292358" w:rsidRPr="00987832">
        <w:rPr>
          <w:rFonts w:ascii="Arial" w:hAnsi="Arial" w:cs="Arial"/>
          <w:sz w:val="20"/>
          <w:szCs w:val="20"/>
        </w:rPr>
        <w:t xml:space="preserve">Bankovní spojení: </w:t>
      </w:r>
      <w:r w:rsidR="00C60D53" w:rsidRPr="00987832">
        <w:rPr>
          <w:rFonts w:ascii="Arial" w:hAnsi="Arial" w:cs="Arial"/>
          <w:b w:val="0"/>
          <w:bCs w:val="0"/>
          <w:color w:val="222222"/>
          <w:sz w:val="20"/>
          <w:szCs w:val="20"/>
        </w:rPr>
        <w:t>Komerční banka a.</w:t>
      </w:r>
      <w:bookmarkStart w:id="0" w:name="_GoBack"/>
      <w:bookmarkEnd w:id="0"/>
      <w:r w:rsidR="00C60D53" w:rsidRPr="00987832">
        <w:rPr>
          <w:rFonts w:ascii="Arial" w:hAnsi="Arial" w:cs="Arial"/>
          <w:b w:val="0"/>
          <w:bCs w:val="0"/>
          <w:color w:val="222222"/>
          <w:sz w:val="20"/>
          <w:szCs w:val="20"/>
        </w:rPr>
        <w:t>s.</w:t>
      </w:r>
    </w:p>
    <w:p w:rsidR="00292358" w:rsidRPr="00987832" w:rsidRDefault="00292358" w:rsidP="00292358">
      <w:pPr>
        <w:ind w:left="1416" w:firstLine="708"/>
        <w:rPr>
          <w:rFonts w:ascii="Arial" w:hAnsi="Arial" w:cs="Arial"/>
          <w:sz w:val="20"/>
          <w:szCs w:val="20"/>
        </w:rPr>
      </w:pPr>
      <w:r w:rsidRPr="00987832">
        <w:rPr>
          <w:rFonts w:ascii="Arial" w:hAnsi="Arial" w:cs="Arial"/>
          <w:sz w:val="20"/>
          <w:szCs w:val="20"/>
        </w:rPr>
        <w:t xml:space="preserve">Číslo účtu: </w:t>
      </w:r>
      <w:r w:rsidR="00492091" w:rsidRPr="00987832">
        <w:rPr>
          <w:rFonts w:ascii="Arial" w:hAnsi="Arial" w:cs="Arial"/>
          <w:sz w:val="20"/>
          <w:szCs w:val="20"/>
        </w:rPr>
        <w:t>10324121/</w:t>
      </w:r>
      <w:r w:rsidR="00C60D53" w:rsidRPr="00987832">
        <w:rPr>
          <w:rFonts w:ascii="Arial" w:hAnsi="Arial" w:cs="Arial"/>
          <w:sz w:val="20"/>
          <w:szCs w:val="20"/>
        </w:rPr>
        <w:t>0100</w:t>
      </w:r>
    </w:p>
    <w:p w:rsidR="00E94ED9" w:rsidRPr="00987832" w:rsidRDefault="00820C91" w:rsidP="00820C91">
      <w:pPr>
        <w:ind w:left="1416" w:firstLine="708"/>
        <w:rPr>
          <w:rFonts w:ascii="Arial" w:hAnsi="Arial" w:cs="Arial"/>
          <w:sz w:val="20"/>
          <w:szCs w:val="20"/>
        </w:rPr>
      </w:pPr>
      <w:r w:rsidRPr="00987832">
        <w:rPr>
          <w:rStyle w:val="platne1"/>
          <w:rFonts w:ascii="Arial" w:hAnsi="Arial" w:cs="Arial"/>
          <w:sz w:val="20"/>
          <w:szCs w:val="20"/>
        </w:rPr>
        <w:t>tel.:</w:t>
      </w:r>
      <w:r w:rsidR="009C1051" w:rsidRPr="00987832">
        <w:rPr>
          <w:rFonts w:ascii="Arial" w:hAnsi="Arial" w:cs="Arial"/>
          <w:sz w:val="20"/>
          <w:szCs w:val="20"/>
        </w:rPr>
        <w:t xml:space="preserve"> +420</w:t>
      </w:r>
      <w:r w:rsidR="00492091" w:rsidRPr="00987832">
        <w:rPr>
          <w:rFonts w:ascii="Arial" w:hAnsi="Arial" w:cs="Arial"/>
          <w:sz w:val="20"/>
          <w:szCs w:val="20"/>
        </w:rPr>
        <w:t> 317 779 203</w:t>
      </w:r>
      <w:r w:rsidRPr="00987832">
        <w:rPr>
          <w:rStyle w:val="platne1"/>
          <w:rFonts w:ascii="Arial" w:hAnsi="Arial" w:cs="Arial"/>
          <w:sz w:val="20"/>
          <w:szCs w:val="20"/>
        </w:rPr>
        <w:t xml:space="preserve">, e-mail: </w:t>
      </w:r>
      <w:hyperlink r:id="rId7" w:history="1">
        <w:r w:rsidR="00492091" w:rsidRPr="00987832">
          <w:rPr>
            <w:rStyle w:val="Hypertextovodkaz"/>
          </w:rPr>
          <w:t>ounespeky@quick.cz</w:t>
        </w:r>
      </w:hyperlink>
    </w:p>
    <w:p w:rsidR="00820C91" w:rsidRPr="00987832" w:rsidRDefault="00820C91" w:rsidP="00820C91">
      <w:pPr>
        <w:rPr>
          <w:rFonts w:ascii="Arial" w:hAnsi="Arial" w:cs="Arial"/>
          <w:sz w:val="20"/>
          <w:szCs w:val="20"/>
        </w:rPr>
      </w:pPr>
    </w:p>
    <w:p w:rsidR="00820C91" w:rsidRPr="00987832" w:rsidRDefault="00820C91" w:rsidP="00820C91">
      <w:pPr>
        <w:rPr>
          <w:rFonts w:ascii="Arial" w:hAnsi="Arial" w:cs="Arial"/>
          <w:b/>
          <w:i/>
          <w:sz w:val="22"/>
          <w:szCs w:val="22"/>
        </w:rPr>
      </w:pPr>
      <w:r w:rsidRPr="00987832">
        <w:rPr>
          <w:rFonts w:ascii="Arial" w:hAnsi="Arial" w:cs="Arial"/>
          <w:i/>
          <w:sz w:val="20"/>
          <w:szCs w:val="20"/>
        </w:rPr>
        <w:tab/>
      </w:r>
      <w:r w:rsidRPr="00987832">
        <w:rPr>
          <w:rFonts w:ascii="Arial" w:hAnsi="Arial" w:cs="Arial"/>
          <w:i/>
          <w:sz w:val="20"/>
          <w:szCs w:val="20"/>
        </w:rPr>
        <w:tab/>
      </w:r>
      <w:r w:rsidRPr="00987832">
        <w:rPr>
          <w:rFonts w:ascii="Arial" w:hAnsi="Arial" w:cs="Arial"/>
          <w:i/>
          <w:sz w:val="20"/>
          <w:szCs w:val="20"/>
        </w:rPr>
        <w:tab/>
        <w:t>dále jako „</w:t>
      </w:r>
      <w:r w:rsidRPr="00987832">
        <w:rPr>
          <w:rFonts w:ascii="Arial" w:hAnsi="Arial" w:cs="Arial"/>
          <w:b/>
          <w:i/>
          <w:sz w:val="20"/>
          <w:szCs w:val="20"/>
        </w:rPr>
        <w:t>Objednatel</w:t>
      </w:r>
      <w:r w:rsidRPr="00987832">
        <w:rPr>
          <w:rFonts w:ascii="Arial" w:hAnsi="Arial" w:cs="Arial"/>
          <w:i/>
          <w:sz w:val="20"/>
          <w:szCs w:val="20"/>
        </w:rPr>
        <w:t>“</w:t>
      </w:r>
      <w:r w:rsidR="00BD1FD8" w:rsidRPr="00987832">
        <w:t xml:space="preserve"> </w:t>
      </w:r>
    </w:p>
    <w:p w:rsidR="00820C91" w:rsidRPr="00987832" w:rsidRDefault="00820C91" w:rsidP="00820C91">
      <w:pPr>
        <w:rPr>
          <w:rFonts w:ascii="Arial" w:hAnsi="Arial" w:cs="Arial"/>
          <w:b/>
          <w:sz w:val="22"/>
          <w:szCs w:val="22"/>
        </w:rPr>
      </w:pPr>
    </w:p>
    <w:p w:rsidR="00820C91" w:rsidRPr="00987832" w:rsidRDefault="00820C91" w:rsidP="00820C91">
      <w:pPr>
        <w:rPr>
          <w:rFonts w:ascii="Arial" w:hAnsi="Arial" w:cs="Arial"/>
          <w:b/>
          <w:sz w:val="22"/>
          <w:szCs w:val="22"/>
        </w:rPr>
      </w:pPr>
    </w:p>
    <w:p w:rsidR="00820C91" w:rsidRPr="00987832" w:rsidRDefault="00820C91" w:rsidP="00820C91">
      <w:pPr>
        <w:rPr>
          <w:rFonts w:ascii="Arial" w:hAnsi="Arial" w:cs="Arial"/>
          <w:b/>
          <w:sz w:val="22"/>
          <w:szCs w:val="22"/>
        </w:rPr>
      </w:pPr>
    </w:p>
    <w:p w:rsidR="00820C91" w:rsidRPr="00987832" w:rsidRDefault="00820C91" w:rsidP="00820C91">
      <w:pPr>
        <w:rPr>
          <w:rStyle w:val="platne1"/>
          <w:rFonts w:ascii="Arial" w:hAnsi="Arial" w:cs="Arial"/>
          <w:sz w:val="20"/>
          <w:szCs w:val="20"/>
        </w:rPr>
      </w:pPr>
      <w:r w:rsidRPr="00987832">
        <w:rPr>
          <w:rFonts w:ascii="Arial" w:hAnsi="Arial" w:cs="Arial"/>
          <w:sz w:val="22"/>
          <w:szCs w:val="22"/>
        </w:rPr>
        <w:t>2. ZHOTOVITEL:</w:t>
      </w:r>
      <w:r w:rsidRPr="00987832">
        <w:rPr>
          <w:rFonts w:ascii="Arial" w:hAnsi="Arial" w:cs="Arial"/>
          <w:b/>
          <w:sz w:val="22"/>
          <w:szCs w:val="22"/>
        </w:rPr>
        <w:tab/>
      </w:r>
      <w:r w:rsidR="00EB10D8" w:rsidRPr="00987832">
        <w:rPr>
          <w:rFonts w:ascii="Arial" w:hAnsi="Arial" w:cs="Arial"/>
          <w:b/>
          <w:sz w:val="22"/>
          <w:szCs w:val="22"/>
        </w:rPr>
        <w:t>Jaroslav Kubeš Stavby a rekonstrukce</w:t>
      </w:r>
    </w:p>
    <w:p w:rsidR="00EB10D8" w:rsidRPr="00987832" w:rsidRDefault="00820C91" w:rsidP="00820C91">
      <w:pPr>
        <w:rPr>
          <w:rStyle w:val="platne1"/>
          <w:rFonts w:ascii="Arial" w:hAnsi="Arial" w:cs="Arial"/>
          <w:sz w:val="20"/>
          <w:szCs w:val="20"/>
        </w:rPr>
      </w:pPr>
      <w:r w:rsidRPr="00987832">
        <w:rPr>
          <w:rStyle w:val="platne1"/>
          <w:rFonts w:ascii="Arial" w:hAnsi="Arial" w:cs="Arial"/>
          <w:sz w:val="20"/>
          <w:szCs w:val="20"/>
        </w:rPr>
        <w:tab/>
      </w:r>
      <w:r w:rsidRPr="00987832">
        <w:rPr>
          <w:rStyle w:val="platne1"/>
          <w:rFonts w:ascii="Arial" w:hAnsi="Arial" w:cs="Arial"/>
          <w:sz w:val="20"/>
          <w:szCs w:val="20"/>
        </w:rPr>
        <w:tab/>
      </w:r>
      <w:r w:rsidRPr="00987832">
        <w:rPr>
          <w:rStyle w:val="platne1"/>
          <w:rFonts w:ascii="Arial" w:hAnsi="Arial" w:cs="Arial"/>
          <w:sz w:val="20"/>
          <w:szCs w:val="20"/>
        </w:rPr>
        <w:tab/>
        <w:t>se sídlem</w:t>
      </w:r>
      <w:r w:rsidR="00EB10D8" w:rsidRPr="00987832">
        <w:rPr>
          <w:rStyle w:val="platne1"/>
          <w:rFonts w:ascii="Arial" w:hAnsi="Arial" w:cs="Arial"/>
          <w:sz w:val="20"/>
          <w:szCs w:val="20"/>
        </w:rPr>
        <w:t xml:space="preserve"> Jiráskova 477, 257 22 Čerčany</w:t>
      </w:r>
    </w:p>
    <w:p w:rsidR="00820C91" w:rsidRPr="00987832" w:rsidRDefault="00820C91" w:rsidP="00820C91">
      <w:pPr>
        <w:rPr>
          <w:rFonts w:ascii="Arial" w:hAnsi="Arial" w:cs="Arial"/>
          <w:sz w:val="20"/>
          <w:szCs w:val="20"/>
        </w:rPr>
      </w:pPr>
      <w:r w:rsidRPr="00987832">
        <w:rPr>
          <w:rStyle w:val="platne1"/>
          <w:rFonts w:ascii="Arial" w:hAnsi="Arial" w:cs="Arial"/>
          <w:sz w:val="20"/>
          <w:szCs w:val="20"/>
        </w:rPr>
        <w:tab/>
      </w:r>
      <w:r w:rsidRPr="00987832">
        <w:rPr>
          <w:rStyle w:val="platne1"/>
          <w:rFonts w:ascii="Arial" w:hAnsi="Arial" w:cs="Arial"/>
          <w:sz w:val="20"/>
          <w:szCs w:val="20"/>
        </w:rPr>
        <w:tab/>
      </w:r>
      <w:r w:rsidRPr="00987832">
        <w:rPr>
          <w:rStyle w:val="platne1"/>
          <w:rFonts w:ascii="Arial" w:hAnsi="Arial" w:cs="Arial"/>
          <w:sz w:val="20"/>
          <w:szCs w:val="20"/>
        </w:rPr>
        <w:tab/>
        <w:t xml:space="preserve">IČ: </w:t>
      </w:r>
      <w:r w:rsidR="00EB10D8" w:rsidRPr="00987832">
        <w:rPr>
          <w:rStyle w:val="platne1"/>
          <w:rFonts w:ascii="Arial" w:hAnsi="Arial" w:cs="Arial"/>
          <w:sz w:val="20"/>
          <w:szCs w:val="20"/>
        </w:rPr>
        <w:t xml:space="preserve">26453410       </w:t>
      </w:r>
      <w:r w:rsidRPr="00987832">
        <w:rPr>
          <w:rStyle w:val="platne1"/>
          <w:rFonts w:ascii="Arial" w:hAnsi="Arial" w:cs="Arial"/>
          <w:sz w:val="20"/>
          <w:szCs w:val="20"/>
        </w:rPr>
        <w:t xml:space="preserve"> DIČ:</w:t>
      </w:r>
      <w:r w:rsidR="00EB10D8" w:rsidRPr="00987832">
        <w:rPr>
          <w:rStyle w:val="platne1"/>
          <w:rFonts w:ascii="Arial" w:hAnsi="Arial" w:cs="Arial"/>
          <w:sz w:val="20"/>
          <w:szCs w:val="20"/>
        </w:rPr>
        <w:t xml:space="preserve">  CZ6103110035</w:t>
      </w:r>
    </w:p>
    <w:p w:rsidR="00EB10D8" w:rsidRPr="00987832" w:rsidRDefault="00820C91" w:rsidP="00820C91">
      <w:pPr>
        <w:rPr>
          <w:rStyle w:val="platne1"/>
          <w:rFonts w:ascii="Arial" w:hAnsi="Arial" w:cs="Arial"/>
          <w:sz w:val="20"/>
          <w:szCs w:val="20"/>
        </w:rPr>
      </w:pPr>
      <w:r w:rsidRPr="00987832">
        <w:rPr>
          <w:rStyle w:val="platne1"/>
          <w:rFonts w:ascii="Arial" w:hAnsi="Arial" w:cs="Arial"/>
          <w:sz w:val="20"/>
          <w:szCs w:val="20"/>
        </w:rPr>
        <w:tab/>
      </w:r>
      <w:r w:rsidRPr="00987832">
        <w:rPr>
          <w:rStyle w:val="platne1"/>
          <w:rFonts w:ascii="Arial" w:hAnsi="Arial" w:cs="Arial"/>
          <w:sz w:val="20"/>
          <w:szCs w:val="20"/>
        </w:rPr>
        <w:tab/>
      </w:r>
      <w:r w:rsidRPr="00987832">
        <w:rPr>
          <w:rStyle w:val="platne1"/>
          <w:rFonts w:ascii="Arial" w:hAnsi="Arial" w:cs="Arial"/>
          <w:sz w:val="20"/>
          <w:szCs w:val="20"/>
        </w:rPr>
        <w:tab/>
        <w:t xml:space="preserve">bankovní spojení: </w:t>
      </w:r>
      <w:r w:rsidR="00EB10D8" w:rsidRPr="00987832">
        <w:rPr>
          <w:rStyle w:val="platne1"/>
          <w:rFonts w:ascii="Arial" w:hAnsi="Arial" w:cs="Arial"/>
          <w:sz w:val="20"/>
          <w:szCs w:val="20"/>
        </w:rPr>
        <w:t>ČSOB Benešov</w:t>
      </w:r>
    </w:p>
    <w:p w:rsidR="00820C91" w:rsidRPr="00987832" w:rsidRDefault="00820C91" w:rsidP="00820C91">
      <w:pPr>
        <w:rPr>
          <w:rStyle w:val="platne1"/>
          <w:rFonts w:ascii="Arial" w:hAnsi="Arial" w:cs="Arial"/>
          <w:sz w:val="20"/>
          <w:szCs w:val="20"/>
        </w:rPr>
      </w:pPr>
      <w:r w:rsidRPr="00987832">
        <w:rPr>
          <w:rStyle w:val="platne1"/>
          <w:rFonts w:ascii="Arial" w:hAnsi="Arial" w:cs="Arial"/>
          <w:sz w:val="20"/>
          <w:szCs w:val="20"/>
        </w:rPr>
        <w:t xml:space="preserve">                                      č.ú.</w:t>
      </w:r>
      <w:r w:rsidR="00EB10D8" w:rsidRPr="00987832">
        <w:rPr>
          <w:rStyle w:val="platne1"/>
          <w:rFonts w:ascii="Arial" w:hAnsi="Arial" w:cs="Arial"/>
          <w:sz w:val="20"/>
          <w:szCs w:val="20"/>
        </w:rPr>
        <w:t>1188180 / 0300</w:t>
      </w:r>
    </w:p>
    <w:p w:rsidR="00820C91" w:rsidRPr="00987832" w:rsidRDefault="00820C91" w:rsidP="00820C91">
      <w:pPr>
        <w:ind w:left="1416" w:firstLine="708"/>
        <w:rPr>
          <w:rStyle w:val="platne1"/>
          <w:rFonts w:ascii="Arial" w:hAnsi="Arial" w:cs="Arial"/>
          <w:sz w:val="20"/>
          <w:szCs w:val="20"/>
        </w:rPr>
      </w:pPr>
      <w:r w:rsidRPr="00987832">
        <w:rPr>
          <w:rStyle w:val="platne1"/>
          <w:rFonts w:ascii="Arial" w:hAnsi="Arial" w:cs="Arial"/>
          <w:sz w:val="20"/>
          <w:szCs w:val="20"/>
        </w:rPr>
        <w:t>tel.</w:t>
      </w:r>
      <w:r w:rsidR="00EB10D8" w:rsidRPr="00987832">
        <w:rPr>
          <w:rStyle w:val="platne1"/>
          <w:rFonts w:ascii="Arial" w:hAnsi="Arial" w:cs="Arial"/>
          <w:sz w:val="20"/>
          <w:szCs w:val="20"/>
        </w:rPr>
        <w:t xml:space="preserve">  603 531 570  </w:t>
      </w:r>
      <w:r w:rsidRPr="00987832">
        <w:rPr>
          <w:rStyle w:val="platne1"/>
          <w:rFonts w:ascii="Arial" w:hAnsi="Arial" w:cs="Arial"/>
          <w:sz w:val="20"/>
          <w:szCs w:val="20"/>
        </w:rPr>
        <w:t>, e-mail:</w:t>
      </w:r>
      <w:r w:rsidR="00EB10D8" w:rsidRPr="00987832">
        <w:rPr>
          <w:rStyle w:val="platne1"/>
          <w:rFonts w:ascii="Arial" w:hAnsi="Arial" w:cs="Arial"/>
          <w:sz w:val="20"/>
          <w:szCs w:val="20"/>
        </w:rPr>
        <w:t xml:space="preserve"> jaroslav.kubes@mybox.cz</w:t>
      </w:r>
    </w:p>
    <w:p w:rsidR="00E02E3F" w:rsidRPr="00987832" w:rsidRDefault="00E02E3F" w:rsidP="00820C91">
      <w:pPr>
        <w:ind w:left="1416" w:firstLine="708"/>
        <w:rPr>
          <w:rStyle w:val="platne1"/>
          <w:rFonts w:ascii="Arial" w:hAnsi="Arial" w:cs="Arial"/>
          <w:sz w:val="20"/>
          <w:szCs w:val="20"/>
        </w:rPr>
      </w:pPr>
      <w:r w:rsidRPr="00987832">
        <w:rPr>
          <w:rFonts w:ascii="Arial" w:hAnsi="Arial" w:cs="Arial"/>
          <w:sz w:val="20"/>
          <w:szCs w:val="20"/>
        </w:rPr>
        <w:t>Subjekt zapsaný v OR, vedeném u</w:t>
      </w:r>
      <w:r w:rsidR="00EB10D8" w:rsidRPr="00987832">
        <w:rPr>
          <w:rFonts w:ascii="Arial" w:hAnsi="Arial" w:cs="Arial"/>
          <w:sz w:val="20"/>
          <w:szCs w:val="20"/>
        </w:rPr>
        <w:t xml:space="preserve">  Městský soud v Praze A 44442</w:t>
      </w:r>
    </w:p>
    <w:p w:rsidR="00820C91" w:rsidRPr="00987832" w:rsidRDefault="00820C91" w:rsidP="00820C91">
      <w:pPr>
        <w:ind w:left="1416" w:firstLine="708"/>
        <w:rPr>
          <w:rFonts w:ascii="Arial" w:hAnsi="Arial" w:cs="Arial"/>
          <w:i/>
          <w:sz w:val="20"/>
          <w:szCs w:val="20"/>
        </w:rPr>
      </w:pPr>
    </w:p>
    <w:p w:rsidR="00820C91" w:rsidRPr="00987832" w:rsidRDefault="00820C91" w:rsidP="00820C91">
      <w:pPr>
        <w:ind w:left="1416" w:firstLine="708"/>
        <w:rPr>
          <w:rFonts w:ascii="Arial" w:hAnsi="Arial" w:cs="Arial"/>
          <w:i/>
          <w:sz w:val="20"/>
          <w:szCs w:val="20"/>
        </w:rPr>
      </w:pPr>
      <w:r w:rsidRPr="00987832">
        <w:rPr>
          <w:rFonts w:ascii="Arial" w:hAnsi="Arial" w:cs="Arial"/>
          <w:i/>
          <w:sz w:val="20"/>
          <w:szCs w:val="20"/>
        </w:rPr>
        <w:t>dále jen „</w:t>
      </w:r>
      <w:r w:rsidRPr="00987832">
        <w:rPr>
          <w:rFonts w:ascii="Arial" w:hAnsi="Arial" w:cs="Arial"/>
          <w:b/>
          <w:i/>
          <w:sz w:val="20"/>
          <w:szCs w:val="20"/>
        </w:rPr>
        <w:t>Zhotovitel</w:t>
      </w:r>
      <w:r w:rsidRPr="00987832">
        <w:rPr>
          <w:rFonts w:ascii="Arial" w:hAnsi="Arial" w:cs="Arial"/>
          <w:i/>
          <w:sz w:val="20"/>
          <w:szCs w:val="20"/>
        </w:rPr>
        <w:t>“</w:t>
      </w:r>
    </w:p>
    <w:p w:rsidR="00820C91" w:rsidRPr="00987832" w:rsidRDefault="00820C91" w:rsidP="00820C91">
      <w:pPr>
        <w:rPr>
          <w:rFonts w:ascii="Arial" w:hAnsi="Arial" w:cs="Arial"/>
          <w:sz w:val="20"/>
          <w:szCs w:val="20"/>
        </w:rPr>
      </w:pPr>
      <w:r w:rsidRPr="00987832">
        <w:rPr>
          <w:rFonts w:ascii="Arial" w:hAnsi="Arial" w:cs="Arial"/>
          <w:sz w:val="20"/>
          <w:szCs w:val="20"/>
        </w:rPr>
        <w:tab/>
      </w:r>
    </w:p>
    <w:p w:rsidR="00820C91" w:rsidRPr="00987832" w:rsidRDefault="00820C91" w:rsidP="00820C91">
      <w:pPr>
        <w:rPr>
          <w:rFonts w:ascii="Arial" w:hAnsi="Arial" w:cs="Arial"/>
        </w:rPr>
      </w:pPr>
      <w:r w:rsidRPr="00987832">
        <w:rPr>
          <w:rFonts w:ascii="Arial" w:hAnsi="Arial" w:cs="Arial"/>
        </w:rPr>
        <w:tab/>
      </w:r>
    </w:p>
    <w:p w:rsidR="00820C91" w:rsidRPr="00987832" w:rsidRDefault="00820C91" w:rsidP="00820C91">
      <w:pPr>
        <w:rPr>
          <w:rFonts w:ascii="Arial" w:hAnsi="Arial" w:cs="Arial"/>
        </w:rPr>
      </w:pPr>
    </w:p>
    <w:p w:rsidR="00820C91" w:rsidRPr="00987832" w:rsidRDefault="00820C91" w:rsidP="00820C91">
      <w:pPr>
        <w:jc w:val="center"/>
        <w:rPr>
          <w:rFonts w:ascii="Arial" w:hAnsi="Arial" w:cs="Arial"/>
          <w:b/>
          <w:sz w:val="22"/>
          <w:szCs w:val="22"/>
        </w:rPr>
      </w:pPr>
      <w:r w:rsidRPr="00987832">
        <w:rPr>
          <w:rFonts w:ascii="Arial" w:hAnsi="Arial" w:cs="Arial"/>
          <w:b/>
          <w:sz w:val="22"/>
          <w:szCs w:val="22"/>
        </w:rPr>
        <w:t>t  a  k  t  o :</w:t>
      </w:r>
    </w:p>
    <w:p w:rsidR="00820C91" w:rsidRPr="00987832" w:rsidRDefault="00820C91" w:rsidP="00820C91">
      <w:pPr>
        <w:rPr>
          <w:rFonts w:ascii="Arial" w:hAnsi="Arial" w:cs="Arial"/>
          <w:b/>
          <w:sz w:val="20"/>
          <w:szCs w:val="20"/>
        </w:rPr>
      </w:pPr>
    </w:p>
    <w:p w:rsidR="00820C91" w:rsidRPr="00987832" w:rsidRDefault="00820C91" w:rsidP="00820C91">
      <w:pPr>
        <w:rPr>
          <w:rFonts w:ascii="Arial" w:hAnsi="Arial" w:cs="Arial"/>
          <w:b/>
          <w:sz w:val="20"/>
          <w:szCs w:val="20"/>
        </w:rPr>
      </w:pPr>
    </w:p>
    <w:p w:rsidR="00820C91" w:rsidRPr="00987832" w:rsidRDefault="00820C91" w:rsidP="00820C91">
      <w:pPr>
        <w:rPr>
          <w:rFonts w:ascii="Arial" w:hAnsi="Arial" w:cs="Arial"/>
          <w:b/>
          <w:sz w:val="20"/>
          <w:szCs w:val="20"/>
        </w:rPr>
      </w:pPr>
    </w:p>
    <w:p w:rsidR="00820C91" w:rsidRPr="00987832" w:rsidRDefault="00820C91" w:rsidP="00820C91">
      <w:pPr>
        <w:rPr>
          <w:rFonts w:ascii="Arial" w:hAnsi="Arial" w:cs="Arial"/>
          <w:b/>
          <w:sz w:val="20"/>
          <w:szCs w:val="20"/>
        </w:rPr>
      </w:pP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Preambule</w:t>
      </w:r>
    </w:p>
    <w:p w:rsidR="00820C91" w:rsidRPr="00987832" w:rsidRDefault="00820C91" w:rsidP="00820C91">
      <w:pPr>
        <w:jc w:val="center"/>
        <w:rPr>
          <w:rFonts w:ascii="Arial" w:hAnsi="Arial" w:cs="Arial"/>
          <w:b/>
          <w:sz w:val="20"/>
          <w:szCs w:val="20"/>
        </w:rPr>
      </w:pPr>
    </w:p>
    <w:p w:rsidR="00820C91" w:rsidRPr="00987832" w:rsidRDefault="00820C91" w:rsidP="00820C91">
      <w:pPr>
        <w:numPr>
          <w:ilvl w:val="0"/>
          <w:numId w:val="1"/>
        </w:numPr>
        <w:tabs>
          <w:tab w:val="clear" w:pos="720"/>
        </w:tabs>
        <w:ind w:left="540" w:hanging="540"/>
        <w:jc w:val="both"/>
        <w:rPr>
          <w:rFonts w:ascii="Arial" w:hAnsi="Arial" w:cs="Arial"/>
          <w:sz w:val="20"/>
          <w:szCs w:val="20"/>
        </w:rPr>
      </w:pPr>
      <w:r w:rsidRPr="00987832">
        <w:rPr>
          <w:rFonts w:ascii="Arial" w:hAnsi="Arial" w:cs="Arial"/>
          <w:sz w:val="20"/>
          <w:szCs w:val="20"/>
        </w:rPr>
        <w:t xml:space="preserve">Objednatel tímto prohlašuje, že je </w:t>
      </w:r>
      <w:r w:rsidR="00292358" w:rsidRPr="00987832">
        <w:rPr>
          <w:rFonts w:ascii="Arial" w:hAnsi="Arial" w:cs="Arial"/>
          <w:sz w:val="20"/>
          <w:szCs w:val="20"/>
        </w:rPr>
        <w:t xml:space="preserve">právnickou </w:t>
      </w:r>
      <w:r w:rsidRPr="00987832">
        <w:rPr>
          <w:rFonts w:ascii="Arial" w:hAnsi="Arial" w:cs="Arial"/>
          <w:sz w:val="20"/>
          <w:szCs w:val="20"/>
        </w:rPr>
        <w:t xml:space="preserve">osobou </w:t>
      </w:r>
      <w:r w:rsidR="00DF748B" w:rsidRPr="00987832">
        <w:rPr>
          <w:rFonts w:ascii="Arial" w:hAnsi="Arial" w:cs="Arial"/>
          <w:sz w:val="20"/>
          <w:szCs w:val="20"/>
        </w:rPr>
        <w:t>(obec</w:t>
      </w:r>
      <w:r w:rsidR="00292358" w:rsidRPr="00987832">
        <w:rPr>
          <w:rFonts w:ascii="Arial" w:hAnsi="Arial" w:cs="Arial"/>
          <w:sz w:val="20"/>
          <w:szCs w:val="20"/>
        </w:rPr>
        <w:t xml:space="preserve">) </w:t>
      </w:r>
      <w:r w:rsidRPr="00987832">
        <w:rPr>
          <w:rFonts w:ascii="Arial" w:hAnsi="Arial" w:cs="Arial"/>
          <w:sz w:val="20"/>
          <w:szCs w:val="20"/>
        </w:rPr>
        <w:t>a že má veškerou způsobilost uzavřít tuto smlouvu a plnit všechny závazky z ní vyplývající.</w:t>
      </w:r>
    </w:p>
    <w:p w:rsidR="00820C91" w:rsidRPr="00987832" w:rsidRDefault="00820C91" w:rsidP="00820C91">
      <w:pPr>
        <w:jc w:val="both"/>
        <w:rPr>
          <w:rFonts w:ascii="Arial" w:hAnsi="Arial" w:cs="Arial"/>
          <w:sz w:val="20"/>
          <w:szCs w:val="20"/>
        </w:rPr>
      </w:pPr>
    </w:p>
    <w:p w:rsidR="00820C91" w:rsidRPr="00987832" w:rsidRDefault="00820C91" w:rsidP="00820C91">
      <w:pPr>
        <w:numPr>
          <w:ilvl w:val="0"/>
          <w:numId w:val="1"/>
        </w:numPr>
        <w:tabs>
          <w:tab w:val="clear" w:pos="720"/>
        </w:tabs>
        <w:ind w:left="540" w:hanging="540"/>
        <w:jc w:val="both"/>
        <w:rPr>
          <w:rFonts w:ascii="Arial" w:hAnsi="Arial" w:cs="Arial"/>
          <w:sz w:val="20"/>
          <w:szCs w:val="20"/>
        </w:rPr>
      </w:pPr>
      <w:r w:rsidRPr="00987832">
        <w:rPr>
          <w:rFonts w:ascii="Arial" w:hAnsi="Arial" w:cs="Arial"/>
          <w:sz w:val="20"/>
          <w:szCs w:val="20"/>
        </w:rPr>
        <w:t xml:space="preserve">Zhotovitel tímto prohlašuje a podpisem smlouvy potvrzuje, že je </w:t>
      </w:r>
      <w:r w:rsidR="00412A09" w:rsidRPr="00987832">
        <w:rPr>
          <w:rFonts w:ascii="Arial" w:hAnsi="Arial" w:cs="Arial"/>
          <w:sz w:val="20"/>
          <w:szCs w:val="20"/>
        </w:rPr>
        <w:t>fyzickou</w:t>
      </w:r>
      <w:r w:rsidRPr="00987832">
        <w:rPr>
          <w:rFonts w:ascii="Arial" w:hAnsi="Arial" w:cs="Arial"/>
          <w:sz w:val="20"/>
          <w:szCs w:val="20"/>
        </w:rPr>
        <w:t xml:space="preserve"> osobou (obchodní společností) řádně založenou a existující podle právního řádu České republiky, a že má veškerou způsobilost uzavřít tuto smlouvu a plnit všechny závazky z ní vyplývající. </w:t>
      </w:r>
    </w:p>
    <w:p w:rsidR="00820C91" w:rsidRPr="00987832" w:rsidRDefault="00820C91" w:rsidP="00820C91">
      <w:pPr>
        <w:jc w:val="both"/>
        <w:rPr>
          <w:rFonts w:ascii="Arial" w:hAnsi="Arial" w:cs="Arial"/>
          <w:sz w:val="20"/>
          <w:szCs w:val="20"/>
        </w:rPr>
      </w:pPr>
    </w:p>
    <w:p w:rsidR="00820C91" w:rsidRPr="00987832" w:rsidRDefault="00820C91" w:rsidP="00820C91">
      <w:pPr>
        <w:numPr>
          <w:ilvl w:val="0"/>
          <w:numId w:val="1"/>
        </w:numPr>
        <w:tabs>
          <w:tab w:val="clear" w:pos="720"/>
        </w:tabs>
        <w:ind w:left="540" w:hanging="540"/>
        <w:jc w:val="both"/>
        <w:rPr>
          <w:rFonts w:ascii="Arial" w:hAnsi="Arial" w:cs="Arial"/>
          <w:sz w:val="20"/>
          <w:szCs w:val="20"/>
        </w:rPr>
      </w:pPr>
      <w:r w:rsidRPr="00987832">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Pr="00987832" w:rsidRDefault="00820C91" w:rsidP="00820C91">
      <w:pPr>
        <w:jc w:val="center"/>
        <w:rPr>
          <w:rFonts w:ascii="Arial" w:hAnsi="Arial" w:cs="Arial"/>
          <w:b/>
          <w:sz w:val="20"/>
          <w:szCs w:val="20"/>
        </w:rPr>
      </w:pPr>
    </w:p>
    <w:p w:rsidR="00820C91" w:rsidRPr="00987832" w:rsidRDefault="00820C91" w:rsidP="00820C91">
      <w:pPr>
        <w:jc w:val="center"/>
        <w:rPr>
          <w:rFonts w:ascii="Arial" w:hAnsi="Arial" w:cs="Arial"/>
          <w:b/>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I.</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Úvodní ustanovení</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987832">
        <w:rPr>
          <w:rFonts w:ascii="Arial" w:hAnsi="Arial" w:cs="Arial"/>
          <w:sz w:val="20"/>
          <w:szCs w:val="20"/>
        </w:rPr>
        <w:t xml:space="preserve">Objednatel výslovně prohlašuje, že </w:t>
      </w:r>
      <w:r w:rsidR="004D24AA" w:rsidRPr="00987832">
        <w:rPr>
          <w:rFonts w:ascii="Arial" w:hAnsi="Arial" w:cs="Arial"/>
          <w:sz w:val="20"/>
          <w:szCs w:val="20"/>
        </w:rPr>
        <w:t>je oprávněn realizovat stavbu</w:t>
      </w:r>
      <w:r w:rsidRPr="00987832">
        <w:rPr>
          <w:rFonts w:ascii="Arial" w:hAnsi="Arial" w:cs="Arial"/>
          <w:sz w:val="20"/>
          <w:szCs w:val="20"/>
        </w:rPr>
        <w:t xml:space="preserve"> </w:t>
      </w:r>
      <w:r w:rsidR="00292358" w:rsidRPr="00987832">
        <w:rPr>
          <w:rFonts w:ascii="Arial" w:hAnsi="Arial" w:cs="Arial"/>
          <w:sz w:val="20"/>
          <w:szCs w:val="20"/>
        </w:rPr>
        <w:t>–</w:t>
      </w:r>
      <w:r w:rsidR="004D24AA" w:rsidRPr="00987832">
        <w:rPr>
          <w:rFonts w:ascii="Arial" w:hAnsi="Arial" w:cs="Arial"/>
          <w:sz w:val="20"/>
          <w:szCs w:val="20"/>
        </w:rPr>
        <w:t xml:space="preserve"> </w:t>
      </w:r>
      <w:r w:rsidR="00DC7415" w:rsidRPr="00987832">
        <w:rPr>
          <w:rFonts w:ascii="Arial" w:hAnsi="Arial" w:cs="Arial"/>
          <w:b/>
          <w:sz w:val="20"/>
          <w:szCs w:val="20"/>
        </w:rPr>
        <w:t>rekonstrukci</w:t>
      </w:r>
      <w:r w:rsidR="00C60D53" w:rsidRPr="00987832">
        <w:rPr>
          <w:rFonts w:ascii="Arial" w:hAnsi="Arial" w:cs="Arial"/>
          <w:b/>
          <w:sz w:val="20"/>
          <w:szCs w:val="20"/>
        </w:rPr>
        <w:t xml:space="preserve"> </w:t>
      </w:r>
      <w:r w:rsidR="005F0235" w:rsidRPr="00987832">
        <w:rPr>
          <w:rFonts w:ascii="Arial" w:hAnsi="Arial" w:cs="Arial"/>
          <w:b/>
          <w:sz w:val="20"/>
          <w:szCs w:val="20"/>
        </w:rPr>
        <w:t xml:space="preserve">interiéru budovy </w:t>
      </w:r>
      <w:r w:rsidR="008C1997" w:rsidRPr="00987832">
        <w:rPr>
          <w:rFonts w:ascii="Arial" w:hAnsi="Arial" w:cs="Arial"/>
          <w:b/>
          <w:sz w:val="20"/>
          <w:szCs w:val="20"/>
        </w:rPr>
        <w:t>obecního úřadu</w:t>
      </w:r>
      <w:r w:rsidR="00C60D53" w:rsidRPr="00987832">
        <w:rPr>
          <w:rFonts w:ascii="Arial" w:hAnsi="Arial" w:cs="Arial"/>
          <w:b/>
          <w:sz w:val="20"/>
          <w:szCs w:val="20"/>
        </w:rPr>
        <w:t xml:space="preserve"> </w:t>
      </w:r>
      <w:r w:rsidR="00F766BB" w:rsidRPr="00987832">
        <w:rPr>
          <w:rFonts w:ascii="Arial" w:hAnsi="Arial" w:cs="Arial"/>
          <w:b/>
          <w:sz w:val="20"/>
          <w:szCs w:val="20"/>
        </w:rPr>
        <w:t>Nespeky</w:t>
      </w:r>
      <w:r w:rsidR="005F0235" w:rsidRPr="00987832">
        <w:rPr>
          <w:rFonts w:ascii="Arial" w:hAnsi="Arial" w:cs="Arial"/>
          <w:b/>
          <w:sz w:val="20"/>
          <w:szCs w:val="20"/>
        </w:rPr>
        <w:t xml:space="preserve">, a to </w:t>
      </w:r>
      <w:r w:rsidR="00C842B2" w:rsidRPr="00987832">
        <w:rPr>
          <w:rFonts w:ascii="Arial" w:hAnsi="Arial" w:cs="Arial"/>
          <w:b/>
          <w:sz w:val="20"/>
          <w:szCs w:val="20"/>
        </w:rPr>
        <w:t>kanceláře OÚ</w:t>
      </w:r>
      <w:r w:rsidR="005F0235" w:rsidRPr="00987832">
        <w:rPr>
          <w:rFonts w:ascii="Arial" w:hAnsi="Arial" w:cs="Arial"/>
          <w:b/>
          <w:sz w:val="20"/>
          <w:szCs w:val="20"/>
        </w:rPr>
        <w:t xml:space="preserve"> a obecní</w:t>
      </w:r>
      <w:r w:rsidR="001039D4" w:rsidRPr="00987832">
        <w:rPr>
          <w:rFonts w:ascii="Arial" w:hAnsi="Arial" w:cs="Arial"/>
          <w:b/>
          <w:sz w:val="20"/>
          <w:szCs w:val="20"/>
        </w:rPr>
        <w:t>ho</w:t>
      </w:r>
      <w:r w:rsidR="005F0235" w:rsidRPr="00987832">
        <w:rPr>
          <w:rFonts w:ascii="Arial" w:hAnsi="Arial" w:cs="Arial"/>
          <w:b/>
          <w:sz w:val="20"/>
          <w:szCs w:val="20"/>
        </w:rPr>
        <w:t xml:space="preserve"> byt</w:t>
      </w:r>
      <w:r w:rsidR="001039D4" w:rsidRPr="00987832">
        <w:rPr>
          <w:rFonts w:ascii="Arial" w:hAnsi="Arial" w:cs="Arial"/>
          <w:b/>
          <w:sz w:val="20"/>
          <w:szCs w:val="20"/>
        </w:rPr>
        <w:t>u</w:t>
      </w:r>
      <w:r w:rsidR="008C1997" w:rsidRPr="00987832">
        <w:rPr>
          <w:rFonts w:ascii="Arial" w:hAnsi="Arial" w:cs="Arial"/>
          <w:sz w:val="20"/>
          <w:szCs w:val="20"/>
        </w:rPr>
        <w:t>.</w:t>
      </w:r>
      <w:r w:rsidR="006957C6" w:rsidRPr="00987832">
        <w:rPr>
          <w:rFonts w:ascii="Arial" w:hAnsi="Arial" w:cs="Arial"/>
          <w:sz w:val="20"/>
          <w:szCs w:val="20"/>
        </w:rPr>
        <w:t xml:space="preserve"> </w:t>
      </w:r>
      <w:r w:rsidR="008C1997" w:rsidRPr="00987832">
        <w:rPr>
          <w:rFonts w:ascii="Arial" w:hAnsi="Arial" w:cs="Arial"/>
          <w:sz w:val="20"/>
          <w:szCs w:val="20"/>
        </w:rPr>
        <w:t>O</w:t>
      </w:r>
      <w:r w:rsidR="006957C6" w:rsidRPr="00987832">
        <w:rPr>
          <w:rFonts w:ascii="Arial" w:hAnsi="Arial" w:cs="Arial"/>
          <w:sz w:val="20"/>
          <w:szCs w:val="20"/>
        </w:rPr>
        <w:t>bjekt</w:t>
      </w:r>
      <w:r w:rsidR="00555C2C" w:rsidRPr="00987832">
        <w:rPr>
          <w:rFonts w:ascii="Arial" w:hAnsi="Arial" w:cs="Arial"/>
          <w:sz w:val="20"/>
          <w:szCs w:val="20"/>
        </w:rPr>
        <w:t xml:space="preserve"> je umístěn na pozemku p. č. </w:t>
      </w:r>
      <w:r w:rsidR="00C60D53" w:rsidRPr="00987832">
        <w:rPr>
          <w:rFonts w:ascii="Arial" w:hAnsi="Arial" w:cs="Arial"/>
          <w:sz w:val="20"/>
          <w:szCs w:val="20"/>
        </w:rPr>
        <w:t xml:space="preserve">st. </w:t>
      </w:r>
      <w:r w:rsidR="008C1997" w:rsidRPr="00987832">
        <w:rPr>
          <w:rFonts w:ascii="Arial" w:hAnsi="Arial" w:cs="Arial"/>
          <w:sz w:val="20"/>
          <w:szCs w:val="20"/>
        </w:rPr>
        <w:t>120</w:t>
      </w:r>
      <w:r w:rsidR="00555C2C" w:rsidRPr="00987832">
        <w:rPr>
          <w:rFonts w:ascii="Arial" w:hAnsi="Arial" w:cs="Arial"/>
          <w:sz w:val="20"/>
          <w:szCs w:val="20"/>
        </w:rPr>
        <w:t xml:space="preserve"> k. ú. </w:t>
      </w:r>
      <w:r w:rsidR="008C1997" w:rsidRPr="00987832">
        <w:rPr>
          <w:rFonts w:ascii="Arial" w:hAnsi="Arial" w:cs="Arial"/>
          <w:sz w:val="20"/>
          <w:szCs w:val="20"/>
        </w:rPr>
        <w:t>Nespeky,</w:t>
      </w:r>
      <w:r w:rsidR="00C60D53" w:rsidRPr="00987832">
        <w:rPr>
          <w:rFonts w:ascii="Arial" w:hAnsi="Arial" w:cs="Arial"/>
          <w:sz w:val="20"/>
          <w:szCs w:val="20"/>
        </w:rPr>
        <w:t xml:space="preserve"> </w:t>
      </w:r>
      <w:r w:rsidR="008C1997" w:rsidRPr="00987832">
        <w:rPr>
          <w:rFonts w:ascii="Arial" w:hAnsi="Arial" w:cs="Arial"/>
          <w:sz w:val="20"/>
          <w:szCs w:val="20"/>
        </w:rPr>
        <w:t>zapsaný</w:t>
      </w:r>
      <w:r w:rsidRPr="00987832">
        <w:rPr>
          <w:rFonts w:ascii="Arial" w:hAnsi="Arial" w:cs="Arial"/>
          <w:sz w:val="20"/>
          <w:szCs w:val="20"/>
        </w:rPr>
        <w:t xml:space="preserve"> u Katastrálního úřadu </w:t>
      </w:r>
      <w:r w:rsidR="00C8145E" w:rsidRPr="00987832">
        <w:rPr>
          <w:rFonts w:ascii="Arial" w:hAnsi="Arial" w:cs="Arial"/>
          <w:sz w:val="20"/>
          <w:szCs w:val="20"/>
        </w:rPr>
        <w:t xml:space="preserve">pro </w:t>
      </w:r>
      <w:r w:rsidR="00241983" w:rsidRPr="00987832">
        <w:rPr>
          <w:rFonts w:ascii="Arial" w:hAnsi="Arial" w:cs="Arial"/>
          <w:sz w:val="20"/>
          <w:szCs w:val="20"/>
        </w:rPr>
        <w:t>Středočeský kraj</w:t>
      </w:r>
      <w:r w:rsidR="006957C6" w:rsidRPr="00987832">
        <w:rPr>
          <w:rFonts w:ascii="Arial" w:hAnsi="Arial" w:cs="Arial"/>
          <w:sz w:val="20"/>
          <w:szCs w:val="20"/>
        </w:rPr>
        <w:t>, katastr</w:t>
      </w:r>
      <w:r w:rsidR="00FA4CB7" w:rsidRPr="00987832">
        <w:rPr>
          <w:rFonts w:ascii="Arial" w:hAnsi="Arial" w:cs="Arial"/>
          <w:sz w:val="20"/>
          <w:szCs w:val="20"/>
        </w:rPr>
        <w:t xml:space="preserve">ální pracoviště </w:t>
      </w:r>
      <w:r w:rsidR="008C1997" w:rsidRPr="00987832">
        <w:rPr>
          <w:rFonts w:ascii="Arial" w:hAnsi="Arial" w:cs="Arial"/>
          <w:sz w:val="20"/>
          <w:szCs w:val="20"/>
        </w:rPr>
        <w:t>Benešov</w:t>
      </w:r>
      <w:r w:rsidR="002B2677" w:rsidRPr="00987832">
        <w:rPr>
          <w:rFonts w:ascii="Arial" w:hAnsi="Arial" w:cs="Arial"/>
          <w:sz w:val="20"/>
          <w:szCs w:val="20"/>
        </w:rPr>
        <w:t xml:space="preserve"> </w:t>
      </w:r>
      <w:r w:rsidRPr="00987832">
        <w:rPr>
          <w:rFonts w:ascii="Arial" w:hAnsi="Arial" w:cs="Arial"/>
          <w:sz w:val="20"/>
          <w:szCs w:val="20"/>
        </w:rPr>
        <w:t xml:space="preserve">na LV </w:t>
      </w:r>
      <w:r w:rsidR="006957C6" w:rsidRPr="00987832">
        <w:rPr>
          <w:rFonts w:ascii="Arial" w:hAnsi="Arial" w:cs="Arial"/>
          <w:sz w:val="20"/>
          <w:szCs w:val="20"/>
        </w:rPr>
        <w:t>1</w:t>
      </w:r>
      <w:r w:rsidR="00FA4CB7" w:rsidRPr="00987832">
        <w:rPr>
          <w:rFonts w:ascii="Arial" w:hAnsi="Arial" w:cs="Arial"/>
          <w:sz w:val="20"/>
          <w:szCs w:val="20"/>
        </w:rPr>
        <w:t>0001</w:t>
      </w:r>
      <w:r w:rsidR="00C8145E" w:rsidRPr="00987832">
        <w:rPr>
          <w:rFonts w:ascii="Arial" w:hAnsi="Arial" w:cs="Arial"/>
          <w:sz w:val="20"/>
          <w:szCs w:val="20"/>
        </w:rPr>
        <w:t xml:space="preserve"> </w:t>
      </w:r>
      <w:r w:rsidR="00023A33" w:rsidRPr="00987832">
        <w:rPr>
          <w:rFonts w:ascii="Arial" w:hAnsi="Arial" w:cs="Arial"/>
          <w:sz w:val="20"/>
          <w:szCs w:val="20"/>
        </w:rPr>
        <w:t>(takto specifikovan</w:t>
      </w:r>
      <w:r w:rsidR="00A61907" w:rsidRPr="00987832">
        <w:rPr>
          <w:rFonts w:ascii="Arial" w:hAnsi="Arial" w:cs="Arial"/>
          <w:sz w:val="20"/>
          <w:szCs w:val="20"/>
        </w:rPr>
        <w:t>á</w:t>
      </w:r>
      <w:r w:rsidRPr="00987832">
        <w:rPr>
          <w:rFonts w:ascii="Arial" w:hAnsi="Arial" w:cs="Arial"/>
          <w:sz w:val="20"/>
          <w:szCs w:val="20"/>
        </w:rPr>
        <w:t xml:space="preserve"> budov</w:t>
      </w:r>
      <w:r w:rsidR="00A61907" w:rsidRPr="00987832">
        <w:rPr>
          <w:rFonts w:ascii="Arial" w:hAnsi="Arial" w:cs="Arial"/>
          <w:sz w:val="20"/>
          <w:szCs w:val="20"/>
        </w:rPr>
        <w:t>a</w:t>
      </w:r>
      <w:r w:rsidRPr="00987832">
        <w:rPr>
          <w:rFonts w:ascii="Arial" w:hAnsi="Arial" w:cs="Arial"/>
          <w:sz w:val="20"/>
          <w:szCs w:val="20"/>
        </w:rPr>
        <w:t xml:space="preserve"> dále také jako „</w:t>
      </w:r>
      <w:r w:rsidRPr="00987832">
        <w:rPr>
          <w:rFonts w:ascii="Arial" w:hAnsi="Arial" w:cs="Arial"/>
          <w:b/>
          <w:sz w:val="20"/>
          <w:szCs w:val="20"/>
        </w:rPr>
        <w:t>Nemovitost</w:t>
      </w:r>
      <w:r w:rsidR="00E02E3F" w:rsidRPr="00987832">
        <w:rPr>
          <w:rFonts w:ascii="Arial" w:hAnsi="Arial" w:cs="Arial"/>
          <w:sz w:val="20"/>
          <w:szCs w:val="20"/>
        </w:rPr>
        <w:t>).</w:t>
      </w:r>
    </w:p>
    <w:p w:rsidR="00E02E3F" w:rsidRPr="00987832" w:rsidRDefault="00E02E3F" w:rsidP="00E02E3F">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lastRenderedPageBreak/>
        <w:t>Objednatel má zájem provést</w:t>
      </w:r>
      <w:r w:rsidR="008312E6" w:rsidRPr="00987832">
        <w:rPr>
          <w:rFonts w:ascii="Arial" w:hAnsi="Arial" w:cs="Arial"/>
          <w:sz w:val="20"/>
          <w:szCs w:val="20"/>
        </w:rPr>
        <w:t xml:space="preserve"> </w:t>
      </w:r>
      <w:r w:rsidR="00DC7415" w:rsidRPr="00987832">
        <w:rPr>
          <w:rFonts w:ascii="Arial" w:hAnsi="Arial" w:cs="Arial"/>
          <w:sz w:val="20"/>
          <w:szCs w:val="20"/>
        </w:rPr>
        <w:t>rekonstrukci interiéru</w:t>
      </w:r>
      <w:r w:rsidR="00C60D53" w:rsidRPr="00987832">
        <w:rPr>
          <w:rFonts w:ascii="Arial" w:hAnsi="Arial" w:cs="Arial"/>
          <w:sz w:val="20"/>
          <w:szCs w:val="20"/>
        </w:rPr>
        <w:t xml:space="preserve"> </w:t>
      </w:r>
      <w:r w:rsidR="00DC7415" w:rsidRPr="00987832">
        <w:rPr>
          <w:rFonts w:ascii="Arial" w:hAnsi="Arial" w:cs="Arial"/>
          <w:sz w:val="20"/>
          <w:szCs w:val="20"/>
        </w:rPr>
        <w:t>budovy obecního úřadu</w:t>
      </w:r>
      <w:r w:rsidR="005F0235" w:rsidRPr="00987832">
        <w:rPr>
          <w:rFonts w:ascii="Arial" w:hAnsi="Arial" w:cs="Arial"/>
          <w:sz w:val="20"/>
          <w:szCs w:val="20"/>
        </w:rPr>
        <w:t xml:space="preserve"> (</w:t>
      </w:r>
      <w:r w:rsidR="00C842B2" w:rsidRPr="00987832">
        <w:rPr>
          <w:rFonts w:ascii="Arial" w:hAnsi="Arial" w:cs="Arial"/>
          <w:sz w:val="20"/>
          <w:szCs w:val="20"/>
        </w:rPr>
        <w:t>kanceláře OÚ</w:t>
      </w:r>
      <w:r w:rsidR="005F0235" w:rsidRPr="00987832">
        <w:rPr>
          <w:rFonts w:ascii="Arial" w:hAnsi="Arial" w:cs="Arial"/>
          <w:sz w:val="20"/>
          <w:szCs w:val="20"/>
        </w:rPr>
        <w:t xml:space="preserve"> a obecní byty)</w:t>
      </w:r>
      <w:r w:rsidR="00DC7415" w:rsidRPr="00987832">
        <w:rPr>
          <w:rFonts w:ascii="Arial" w:hAnsi="Arial" w:cs="Arial"/>
          <w:sz w:val="20"/>
          <w:szCs w:val="20"/>
        </w:rPr>
        <w:t xml:space="preserve"> </w:t>
      </w:r>
      <w:r w:rsidR="00C60D53" w:rsidRPr="00987832">
        <w:rPr>
          <w:rFonts w:ascii="Arial" w:hAnsi="Arial" w:cs="Arial"/>
          <w:sz w:val="20"/>
          <w:szCs w:val="20"/>
        </w:rPr>
        <w:t>dle projektové dokumentace.</w:t>
      </w:r>
      <w:r w:rsidR="00E02E3F" w:rsidRPr="00987832">
        <w:rPr>
          <w:rFonts w:ascii="Arial" w:hAnsi="Arial" w:cs="Arial"/>
          <w:sz w:val="20"/>
          <w:szCs w:val="20"/>
        </w:rPr>
        <w:t xml:space="preserve"> </w:t>
      </w:r>
      <w:r w:rsidRPr="00987832">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Pr="00987832" w:rsidRDefault="006B2B27" w:rsidP="006B2B27">
      <w:pPr>
        <w:overflowPunct w:val="0"/>
        <w:autoSpaceDE w:val="0"/>
        <w:autoSpaceDN w:val="0"/>
        <w:adjustRightInd w:val="0"/>
        <w:jc w:val="both"/>
        <w:textAlignment w:val="baseline"/>
        <w:rPr>
          <w:rFonts w:ascii="Arial" w:hAnsi="Arial" w:cs="Arial"/>
          <w:sz w:val="20"/>
          <w:szCs w:val="20"/>
        </w:rPr>
      </w:pPr>
    </w:p>
    <w:p w:rsidR="00820C91" w:rsidRPr="00987832"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se zavazuje být osobou povinnou a spolupůsobit při výkonu finanční kontroly dle § 2 e) zákona č. 320/2001 Sb. o finanční kontrole ve veřejné správě. Zhotovitel se zavazuje, že poskytne maximální součinnost při této kontrole příslušným orgánům státní správy</w:t>
      </w:r>
      <w:r w:rsidR="00AE43CB" w:rsidRPr="00987832">
        <w:rPr>
          <w:rFonts w:ascii="Arial" w:hAnsi="Arial" w:cs="Arial"/>
          <w:sz w:val="20"/>
          <w:szCs w:val="20"/>
        </w:rPr>
        <w:t>.</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II.</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Předmět smlouvy</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3"/>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Touto smlouvou se Zhotovitel zavazuje pro Objednatele provést na svůj náklad, na své nebezpečí, způsobem, v rozsahu a za podmínek dohodnutých v této smlouvě, dílo označené jako </w:t>
      </w:r>
      <w:r w:rsidRPr="00987832">
        <w:rPr>
          <w:rFonts w:ascii="Arial" w:hAnsi="Arial" w:cs="Arial"/>
          <w:b/>
          <w:i/>
          <w:sz w:val="20"/>
          <w:szCs w:val="20"/>
        </w:rPr>
        <w:t>„</w:t>
      </w:r>
      <w:r w:rsidR="00C8145E" w:rsidRPr="00987832">
        <w:rPr>
          <w:rFonts w:ascii="Arial" w:hAnsi="Arial" w:cs="Arial"/>
          <w:b/>
          <w:i/>
          <w:sz w:val="20"/>
          <w:szCs w:val="20"/>
        </w:rPr>
        <w:t>Nemovitost</w:t>
      </w:r>
      <w:r w:rsidRPr="00987832">
        <w:rPr>
          <w:rFonts w:ascii="Arial" w:hAnsi="Arial" w:cs="Arial"/>
          <w:b/>
          <w:i/>
          <w:sz w:val="20"/>
          <w:szCs w:val="20"/>
        </w:rPr>
        <w:t>“</w:t>
      </w:r>
      <w:r w:rsidRPr="00987832">
        <w:rPr>
          <w:rFonts w:ascii="Arial" w:hAnsi="Arial" w:cs="Arial"/>
          <w:sz w:val="20"/>
          <w:szCs w:val="20"/>
        </w:rPr>
        <w:t xml:space="preserve">, spočívající </w:t>
      </w:r>
      <w:r w:rsidR="008478DC" w:rsidRPr="00987832">
        <w:rPr>
          <w:rFonts w:ascii="Arial" w:hAnsi="Arial" w:cs="Arial"/>
          <w:sz w:val="20"/>
          <w:szCs w:val="20"/>
        </w:rPr>
        <w:t xml:space="preserve">v rekonstrukci </w:t>
      </w:r>
      <w:r w:rsidR="00DC7415" w:rsidRPr="00987832">
        <w:rPr>
          <w:rFonts w:ascii="Arial" w:hAnsi="Arial" w:cs="Arial"/>
          <w:sz w:val="20"/>
          <w:szCs w:val="20"/>
        </w:rPr>
        <w:t>interiéru</w:t>
      </w:r>
      <w:r w:rsidR="00C60D53" w:rsidRPr="00987832">
        <w:rPr>
          <w:rFonts w:ascii="Arial" w:hAnsi="Arial" w:cs="Arial"/>
          <w:sz w:val="20"/>
          <w:szCs w:val="20"/>
        </w:rPr>
        <w:t xml:space="preserve"> budovy obecního úřadu </w:t>
      </w:r>
      <w:r w:rsidR="00DC7415" w:rsidRPr="00987832">
        <w:rPr>
          <w:rFonts w:ascii="Arial" w:hAnsi="Arial" w:cs="Arial"/>
          <w:sz w:val="20"/>
          <w:szCs w:val="20"/>
        </w:rPr>
        <w:t>Nespeky</w:t>
      </w:r>
      <w:r w:rsidR="00AE43CB" w:rsidRPr="00987832">
        <w:rPr>
          <w:rFonts w:ascii="Arial" w:hAnsi="Arial" w:cs="Arial"/>
          <w:sz w:val="20"/>
          <w:szCs w:val="20"/>
        </w:rPr>
        <w:t xml:space="preserve"> </w:t>
      </w:r>
      <w:r w:rsidRPr="00987832">
        <w:rPr>
          <w:rFonts w:ascii="Arial" w:hAnsi="Arial" w:cs="Arial"/>
          <w:sz w:val="20"/>
          <w:szCs w:val="20"/>
        </w:rPr>
        <w:t>(dále také jako „</w:t>
      </w:r>
      <w:r w:rsidRPr="00987832">
        <w:rPr>
          <w:rFonts w:ascii="Arial" w:hAnsi="Arial" w:cs="Arial"/>
          <w:b/>
          <w:sz w:val="20"/>
          <w:szCs w:val="20"/>
        </w:rPr>
        <w:t>Dílo</w:t>
      </w:r>
      <w:r w:rsidRPr="00987832">
        <w:rPr>
          <w:rFonts w:ascii="Arial" w:hAnsi="Arial" w:cs="Arial"/>
          <w:sz w:val="20"/>
          <w:szCs w:val="20"/>
        </w:rPr>
        <w:t>“ nebo „</w:t>
      </w:r>
      <w:r w:rsidRPr="00987832">
        <w:rPr>
          <w:rFonts w:ascii="Arial" w:hAnsi="Arial" w:cs="Arial"/>
          <w:b/>
          <w:sz w:val="20"/>
          <w:szCs w:val="20"/>
        </w:rPr>
        <w:t>stavba</w:t>
      </w:r>
      <w:r w:rsidRPr="00987832">
        <w:rPr>
          <w:rFonts w:ascii="Arial" w:hAnsi="Arial" w:cs="Arial"/>
          <w:sz w:val="20"/>
          <w:szCs w:val="20"/>
        </w:rPr>
        <w:t xml:space="preserve">“), a takto zhotovené Dílo předat Objednateli. Bližší specifikace Díla a podmínky jeho zhotovení jsou uvedeny v dalších ustanoveních této smlouvy. </w:t>
      </w:r>
      <w:r w:rsidRPr="00987832">
        <w:rPr>
          <w:rFonts w:ascii="Arial" w:hAnsi="Arial"/>
          <w:sz w:val="20"/>
        </w:rPr>
        <w:t>Zhotovitel se rovněž zavazuje za podmínek sjednaných v této smlouvě odstranit jakékoli vady na Díle oznámené Objednatelem při předání Díla a/nebo v záruční době.</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3"/>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Objednatel se zavazuje poskytnout Zhotoviteli dohodnuté spolupůsobení, řádně provedené a dokončené Dílo převzít a </w:t>
      </w:r>
      <w:r w:rsidRPr="00987832">
        <w:rPr>
          <w:rFonts w:ascii="Arial" w:hAnsi="Arial"/>
          <w:sz w:val="20"/>
        </w:rPr>
        <w:t xml:space="preserve">zaplatit Zhotoviteli odměnu za provedení Díla v souladu s touto smlouvou.  </w:t>
      </w:r>
    </w:p>
    <w:p w:rsidR="00820C91" w:rsidRPr="00987832" w:rsidRDefault="00820C91" w:rsidP="00820C91">
      <w:pPr>
        <w:overflowPunct w:val="0"/>
        <w:autoSpaceDE w:val="0"/>
        <w:autoSpaceDN w:val="0"/>
        <w:adjustRightInd w:val="0"/>
        <w:ind w:left="540" w:hanging="540"/>
        <w:jc w:val="both"/>
        <w:textAlignment w:val="baseline"/>
        <w:rPr>
          <w:sz w:val="22"/>
          <w:szCs w:val="22"/>
        </w:rPr>
      </w:pPr>
    </w:p>
    <w:p w:rsidR="00820C91" w:rsidRPr="00987832"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98783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987832">
        <w:rPr>
          <w:rFonts w:ascii="Arial" w:hAnsi="Arial" w:cs="Arial"/>
          <w:sz w:val="20"/>
          <w:szCs w:val="20"/>
        </w:rPr>
        <w:t>Část III.</w:t>
      </w:r>
    </w:p>
    <w:p w:rsidR="00820C91" w:rsidRPr="00987832"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sidRPr="00987832">
        <w:rPr>
          <w:rFonts w:ascii="Arial" w:hAnsi="Arial" w:cs="Arial"/>
          <w:b/>
          <w:sz w:val="20"/>
          <w:szCs w:val="20"/>
        </w:rPr>
        <w:t>Zadávací dokumentace, místo realizace Díla, rozsah Díla</w:t>
      </w:r>
    </w:p>
    <w:p w:rsidR="00820C91" w:rsidRPr="00987832"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987832"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3.1</w:t>
      </w:r>
      <w:r w:rsidRPr="00987832">
        <w:rPr>
          <w:rFonts w:ascii="Arial" w:hAnsi="Arial" w:cs="Arial"/>
          <w:sz w:val="20"/>
          <w:szCs w:val="20"/>
        </w:rPr>
        <w:tab/>
        <w:t>Zhotovitel se zavazuje provést Dílo podle:</w:t>
      </w:r>
    </w:p>
    <w:p w:rsidR="00820C91" w:rsidRPr="00987832"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987832"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987832">
        <w:rPr>
          <w:rFonts w:ascii="Arial" w:hAnsi="Arial" w:cs="Arial"/>
          <w:sz w:val="20"/>
          <w:szCs w:val="20"/>
        </w:rPr>
        <w:t xml:space="preserve">Zpracované PD </w:t>
      </w:r>
      <w:r w:rsidR="001A5E05" w:rsidRPr="00987832">
        <w:rPr>
          <w:rFonts w:ascii="Arial" w:hAnsi="Arial" w:cs="Arial"/>
          <w:sz w:val="20"/>
          <w:szCs w:val="20"/>
        </w:rPr>
        <w:t>z </w:t>
      </w:r>
      <w:r w:rsidR="00DC7415" w:rsidRPr="00987832">
        <w:rPr>
          <w:rFonts w:ascii="Arial" w:hAnsi="Arial" w:cs="Arial"/>
          <w:sz w:val="20"/>
          <w:szCs w:val="20"/>
        </w:rPr>
        <w:t>červn</w:t>
      </w:r>
      <w:r w:rsidR="00C60D53" w:rsidRPr="00987832">
        <w:rPr>
          <w:rFonts w:ascii="Arial" w:hAnsi="Arial" w:cs="Arial"/>
          <w:sz w:val="20"/>
          <w:szCs w:val="20"/>
        </w:rPr>
        <w:t>a</w:t>
      </w:r>
      <w:r w:rsidR="001A5E05" w:rsidRPr="00987832">
        <w:rPr>
          <w:rFonts w:ascii="Arial" w:hAnsi="Arial" w:cs="Arial"/>
          <w:sz w:val="20"/>
          <w:szCs w:val="20"/>
        </w:rPr>
        <w:t xml:space="preserve"> 201</w:t>
      </w:r>
      <w:r w:rsidR="00C60D53" w:rsidRPr="00987832">
        <w:rPr>
          <w:rFonts w:ascii="Arial" w:hAnsi="Arial" w:cs="Arial"/>
          <w:sz w:val="20"/>
          <w:szCs w:val="20"/>
        </w:rPr>
        <w:t>6</w:t>
      </w:r>
      <w:r w:rsidR="0018638C" w:rsidRPr="00987832">
        <w:rPr>
          <w:rFonts w:ascii="Arial" w:hAnsi="Arial" w:cs="Arial"/>
          <w:sz w:val="20"/>
          <w:szCs w:val="20"/>
        </w:rPr>
        <w:t xml:space="preserve"> (Ing. </w:t>
      </w:r>
      <w:r w:rsidR="00DC7415" w:rsidRPr="00987832">
        <w:rPr>
          <w:rFonts w:ascii="Arial" w:hAnsi="Arial" w:cs="Arial"/>
          <w:sz w:val="20"/>
          <w:szCs w:val="20"/>
        </w:rPr>
        <w:t>Erika Hlaváčková, Ing. Eduard Novák</w:t>
      </w:r>
      <w:r w:rsidR="0018638C" w:rsidRPr="00987832">
        <w:rPr>
          <w:rFonts w:ascii="Arial" w:hAnsi="Arial" w:cs="Arial"/>
          <w:sz w:val="20"/>
          <w:szCs w:val="20"/>
        </w:rPr>
        <w:t>)</w:t>
      </w:r>
      <w:r w:rsidR="00EE16D5" w:rsidRPr="00987832">
        <w:rPr>
          <w:rFonts w:ascii="Arial" w:hAnsi="Arial" w:cs="Arial"/>
          <w:sz w:val="20"/>
          <w:szCs w:val="20"/>
        </w:rPr>
        <w:t xml:space="preserve"> </w:t>
      </w:r>
      <w:r w:rsidRPr="00987832">
        <w:rPr>
          <w:rFonts w:ascii="Arial" w:hAnsi="Arial" w:cs="Arial"/>
          <w:sz w:val="20"/>
          <w:szCs w:val="20"/>
        </w:rPr>
        <w:t>v návaznosti na předloženou nabídku</w:t>
      </w:r>
      <w:r w:rsidR="00167ADE" w:rsidRPr="00987832">
        <w:rPr>
          <w:rFonts w:ascii="Arial" w:hAnsi="Arial" w:cs="Arial"/>
          <w:sz w:val="20"/>
          <w:szCs w:val="20"/>
        </w:rPr>
        <w:t xml:space="preserve"> z výběrového řízení </w:t>
      </w:r>
      <w:r w:rsidR="00AA5078" w:rsidRPr="00987832">
        <w:rPr>
          <w:rFonts w:ascii="Arial" w:hAnsi="Arial" w:cs="Arial"/>
          <w:sz w:val="20"/>
          <w:szCs w:val="20"/>
        </w:rPr>
        <w:t xml:space="preserve">ze dne </w:t>
      </w:r>
      <w:r w:rsidR="00EB10D8" w:rsidRPr="00987832">
        <w:rPr>
          <w:rFonts w:ascii="Arial" w:hAnsi="Arial" w:cs="Arial"/>
          <w:sz w:val="20"/>
          <w:szCs w:val="20"/>
        </w:rPr>
        <w:t xml:space="preserve"> 12.3.2018</w:t>
      </w:r>
      <w:r w:rsidR="00AA5078" w:rsidRPr="00987832">
        <w:rPr>
          <w:rFonts w:ascii="Arial" w:hAnsi="Arial" w:cs="Arial"/>
          <w:sz w:val="20"/>
          <w:szCs w:val="20"/>
        </w:rPr>
        <w:t>.</w:t>
      </w:r>
    </w:p>
    <w:p w:rsidR="00820C91" w:rsidRPr="00987832"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ind w:left="540"/>
        <w:jc w:val="both"/>
        <w:textAlignment w:val="baseline"/>
        <w:rPr>
          <w:rFonts w:ascii="Arial" w:hAnsi="Arial" w:cs="Arial"/>
          <w:sz w:val="20"/>
          <w:szCs w:val="20"/>
        </w:rPr>
      </w:pPr>
      <w:r w:rsidRPr="00987832">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3.2 </w:t>
      </w:r>
      <w:r w:rsidRPr="00987832">
        <w:rPr>
          <w:rFonts w:ascii="Arial" w:hAnsi="Arial" w:cs="Arial"/>
          <w:sz w:val="20"/>
          <w:szCs w:val="20"/>
        </w:rPr>
        <w:tab/>
        <w:t>Vzhledem k tomu, že předmětem Díla je rekonstrukce výše uvedené Nemovitosti, bude Zhotovitel provádět Dílo v místě umístění Nemovitosti (dále také jako „</w:t>
      </w:r>
      <w:r w:rsidRPr="00987832">
        <w:rPr>
          <w:rFonts w:ascii="Arial" w:hAnsi="Arial" w:cs="Arial"/>
          <w:b/>
          <w:sz w:val="20"/>
          <w:szCs w:val="20"/>
        </w:rPr>
        <w:t>Místo provedení Díla</w:t>
      </w:r>
      <w:r w:rsidRPr="00987832">
        <w:rPr>
          <w:rFonts w:ascii="Arial" w:hAnsi="Arial" w:cs="Arial"/>
          <w:sz w:val="20"/>
          <w:szCs w:val="20"/>
        </w:rPr>
        <w:t>“).</w:t>
      </w:r>
    </w:p>
    <w:p w:rsidR="00820C91" w:rsidRPr="00987832"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3.3</w:t>
      </w:r>
      <w:r w:rsidRPr="00987832">
        <w:rPr>
          <w:rFonts w:ascii="Arial" w:hAnsi="Arial" w:cs="Arial"/>
          <w:sz w:val="20"/>
          <w:szCs w:val="20"/>
        </w:rPr>
        <w:tab/>
        <w:t>Dílo podle této smlouvy zahrnuje:</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987832">
        <w:rPr>
          <w:rFonts w:ascii="Arial" w:hAnsi="Arial" w:cs="Arial"/>
          <w:sz w:val="20"/>
          <w:szCs w:val="20"/>
        </w:rPr>
        <w:t xml:space="preserve">přípravu staveniště pro výstavbu, </w:t>
      </w:r>
      <w:r w:rsidRPr="00987832">
        <w:rPr>
          <w:rFonts w:ascii="Arial" w:hAnsi="Arial" w:cs="Arial"/>
          <w:bCs/>
          <w:sz w:val="20"/>
          <w:szCs w:val="20"/>
        </w:rPr>
        <w:t xml:space="preserve">sestávající zejména z </w:t>
      </w:r>
      <w:r w:rsidRPr="00987832">
        <w:rPr>
          <w:rFonts w:ascii="Arial" w:hAnsi="Arial" w:cs="Arial"/>
          <w:sz w:val="20"/>
          <w:szCs w:val="20"/>
        </w:rPr>
        <w:t>nezbytných příprav staveniště</w:t>
      </w:r>
      <w:r w:rsidRPr="00987832">
        <w:rPr>
          <w:rFonts w:ascii="Arial" w:hAnsi="Arial" w:cs="Arial"/>
          <w:bCs/>
          <w:sz w:val="20"/>
          <w:szCs w:val="20"/>
        </w:rPr>
        <w:t xml:space="preserve">, </w:t>
      </w:r>
      <w:r w:rsidRPr="00987832">
        <w:rPr>
          <w:rFonts w:ascii="Arial" w:hAnsi="Arial" w:cs="Arial"/>
          <w:sz w:val="20"/>
          <w:szCs w:val="20"/>
        </w:rPr>
        <w:t xml:space="preserve">včetně odvozu a likvidace materiálu; </w:t>
      </w:r>
    </w:p>
    <w:p w:rsidR="00820C91" w:rsidRPr="00987832"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987832"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987832">
        <w:rPr>
          <w:rFonts w:ascii="Arial" w:hAnsi="Arial" w:cs="Arial"/>
          <w:bCs/>
          <w:sz w:val="20"/>
          <w:szCs w:val="20"/>
        </w:rPr>
        <w:t xml:space="preserve">provedení </w:t>
      </w:r>
      <w:r w:rsidRPr="00987832">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987832">
        <w:rPr>
          <w:rFonts w:ascii="Arial" w:hAnsi="Arial" w:cs="Arial"/>
          <w:sz w:val="20"/>
          <w:szCs w:val="20"/>
        </w:rPr>
        <w:t xml:space="preserve">provedení dohodnutých, stanovených či předepsaných </w:t>
      </w:r>
      <w:r w:rsidRPr="00987832">
        <w:rPr>
          <w:rFonts w:ascii="Arial" w:hAnsi="Arial" w:cs="Arial"/>
          <w:bCs/>
          <w:sz w:val="20"/>
          <w:szCs w:val="20"/>
        </w:rPr>
        <w:t>zkoušek</w:t>
      </w:r>
      <w:r w:rsidRPr="00987832">
        <w:rPr>
          <w:rFonts w:ascii="Arial" w:hAnsi="Arial" w:cs="Arial"/>
          <w:sz w:val="20"/>
          <w:szCs w:val="20"/>
        </w:rPr>
        <w:t xml:space="preserve"> k ověření kvality, funkčnosti a řádného provedení Díla (příp. jeho částí);  </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987832">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Pr="00987832" w:rsidRDefault="00820C91" w:rsidP="00820C91">
      <w:pPr>
        <w:jc w:val="both"/>
        <w:rPr>
          <w:rFonts w:ascii="Arial" w:hAnsi="Arial" w:cs="Arial"/>
          <w:sz w:val="18"/>
        </w:rPr>
      </w:pP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987832">
        <w:rPr>
          <w:rFonts w:ascii="Arial" w:hAnsi="Arial" w:cs="Arial"/>
          <w:sz w:val="20"/>
          <w:szCs w:val="20"/>
        </w:rPr>
        <w:t>Zhotovitel potvrzuje, že v případě pozdějšího požadavku Objednatele rozšíří (případně zúží) po vzájemné dohodě rozsah Díla o další eventuální práce a dodávky</w:t>
      </w:r>
      <w:r w:rsidRPr="00987832">
        <w:rPr>
          <w:rFonts w:ascii="Arial" w:hAnsi="Arial" w:cs="Arial"/>
          <w:color w:val="003366"/>
          <w:sz w:val="20"/>
          <w:szCs w:val="20"/>
        </w:rPr>
        <w:t xml:space="preserve">, </w:t>
      </w:r>
      <w:r w:rsidRPr="00987832">
        <w:rPr>
          <w:rFonts w:ascii="Arial" w:hAnsi="Arial" w:cs="Arial"/>
          <w:sz w:val="20"/>
          <w:szCs w:val="20"/>
        </w:rPr>
        <w:t>jež se budou funkčně, věcně, technicky, či technologicky dotýkat Díla. Způsob sjednání případných více (méně) prací je dohodnut v dalších ustanoveních této smlouvy.</w:t>
      </w:r>
    </w:p>
    <w:p w:rsidR="00820C91" w:rsidRPr="00987832" w:rsidRDefault="00820C91" w:rsidP="00820C91">
      <w:pPr>
        <w:jc w:val="both"/>
        <w:rPr>
          <w:rFonts w:ascii="Arial" w:hAnsi="Arial" w:cs="Arial"/>
          <w:sz w:val="18"/>
        </w:rPr>
      </w:pPr>
    </w:p>
    <w:p w:rsidR="00820C91" w:rsidRPr="00987832" w:rsidRDefault="00820C91" w:rsidP="00820C91">
      <w:pPr>
        <w:jc w:val="both"/>
        <w:rPr>
          <w:rFonts w:ascii="Arial" w:hAnsi="Arial" w:cs="Arial"/>
          <w:sz w:val="18"/>
        </w:rPr>
      </w:pPr>
    </w:p>
    <w:p w:rsidR="00820C91" w:rsidRPr="00987832" w:rsidRDefault="00820C91" w:rsidP="00820C91">
      <w:pPr>
        <w:overflowPunct w:val="0"/>
        <w:autoSpaceDE w:val="0"/>
        <w:autoSpaceDN w:val="0"/>
        <w:adjustRightInd w:val="0"/>
        <w:jc w:val="center"/>
        <w:textAlignment w:val="baseline"/>
        <w:rPr>
          <w:rFonts w:ascii="Arial" w:hAnsi="Arial" w:cs="Arial"/>
          <w:sz w:val="20"/>
          <w:szCs w:val="20"/>
        </w:rPr>
      </w:pPr>
      <w:r w:rsidRPr="00987832">
        <w:rPr>
          <w:rFonts w:ascii="Arial" w:hAnsi="Arial" w:cs="Arial"/>
          <w:sz w:val="20"/>
          <w:szCs w:val="20"/>
        </w:rPr>
        <w:t>Část IV.</w:t>
      </w:r>
    </w:p>
    <w:p w:rsidR="00820C91" w:rsidRPr="00987832" w:rsidRDefault="00820C91" w:rsidP="00820C91">
      <w:pPr>
        <w:overflowPunct w:val="0"/>
        <w:autoSpaceDE w:val="0"/>
        <w:autoSpaceDN w:val="0"/>
        <w:adjustRightInd w:val="0"/>
        <w:jc w:val="center"/>
        <w:textAlignment w:val="baseline"/>
        <w:rPr>
          <w:rFonts w:ascii="Arial" w:hAnsi="Arial" w:cs="Arial"/>
          <w:b/>
          <w:sz w:val="20"/>
          <w:szCs w:val="20"/>
        </w:rPr>
      </w:pPr>
      <w:r w:rsidRPr="00987832">
        <w:rPr>
          <w:rFonts w:ascii="Arial" w:hAnsi="Arial" w:cs="Arial"/>
          <w:b/>
          <w:sz w:val="20"/>
          <w:szCs w:val="20"/>
        </w:rPr>
        <w:t>Podmínky provedení Díla</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se zavazuje Dílo provést podle bodu III. této smlouvy, dalších podmínek dohodnutých v této smlouvě, právních předpisů a technických norem platných v České republice a Místě provedení Díla, popř. způsobem obvyklým (nebude-li určeno žádným z jiných výše uvedených měřítek).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zařízení), způsobilý pro použití ke smluvenému, popřípadě obvyklému účelu.</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stavby, 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odpovídá za řízení postupu prací při realizaci Díla, za dodržování všech předpisů a norem vztahujících se k provádění předmětných prací a dodržování podmínek sjednaných pro realizaci Díla v této smlouvě.</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Zhotovitel je </w:t>
      </w:r>
      <w:r w:rsidR="00C8145E" w:rsidRPr="00987832">
        <w:rPr>
          <w:rFonts w:ascii="Arial" w:hAnsi="Arial" w:cs="Arial"/>
          <w:sz w:val="20"/>
          <w:szCs w:val="20"/>
        </w:rPr>
        <w:t>oprávněn</w:t>
      </w:r>
      <w:r w:rsidRPr="00987832">
        <w:rPr>
          <w:rFonts w:ascii="Arial" w:hAnsi="Arial" w:cs="Arial"/>
          <w:sz w:val="20"/>
          <w:szCs w:val="20"/>
        </w:rPr>
        <w:t xml:space="preserve"> </w:t>
      </w:r>
      <w:r w:rsidR="00C8145E" w:rsidRPr="00987832">
        <w:rPr>
          <w:rFonts w:ascii="Arial" w:hAnsi="Arial" w:cs="Arial"/>
          <w:sz w:val="20"/>
          <w:szCs w:val="20"/>
        </w:rPr>
        <w:t xml:space="preserve">realizovat </w:t>
      </w:r>
      <w:r w:rsidRPr="00987832">
        <w:rPr>
          <w:rFonts w:ascii="Arial" w:hAnsi="Arial" w:cs="Arial"/>
          <w:sz w:val="20"/>
          <w:szCs w:val="20"/>
        </w:rPr>
        <w:t>Dílo prostřednictvím svých zaměstnanců</w:t>
      </w:r>
      <w:r w:rsidR="007E23CC" w:rsidRPr="00987832">
        <w:rPr>
          <w:rFonts w:ascii="Arial" w:hAnsi="Arial" w:cs="Arial"/>
          <w:sz w:val="20"/>
          <w:szCs w:val="20"/>
        </w:rPr>
        <w:t>, nebo subdodavatelů</w:t>
      </w:r>
      <w:r w:rsidRPr="00987832">
        <w:rPr>
          <w:rFonts w:ascii="Arial" w:hAnsi="Arial" w:cs="Arial"/>
          <w:sz w:val="20"/>
          <w:szCs w:val="20"/>
        </w:rPr>
        <w:t>.</w:t>
      </w:r>
      <w:r w:rsidR="00C8145E" w:rsidRPr="00987832">
        <w:rPr>
          <w:rFonts w:ascii="Arial" w:hAnsi="Arial" w:cs="Arial"/>
          <w:sz w:val="20"/>
          <w:szCs w:val="20"/>
        </w:rPr>
        <w:t xml:space="preserve"> Zhotovitel nese plnou odpovědnost vůči Objednateli za </w:t>
      </w:r>
      <w:r w:rsidR="00A90CBC" w:rsidRPr="00987832">
        <w:rPr>
          <w:rFonts w:ascii="Arial" w:hAnsi="Arial" w:cs="Arial"/>
          <w:sz w:val="20"/>
          <w:szCs w:val="20"/>
        </w:rPr>
        <w:t>celé dílo vč. částí realizované subdodavateli.</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se zavazuje udržovat pořádek na staveništi a v jeho okolí po celou dobu provádění Díla. Zejména je povinen průběžně (každý pracovní den) provádět úklid na staveništi, přístupových cestách a souvisejících plochách. Termín „doba provádění Díla“ pro účely tohoto článku smlouvy zahrnuje rovněž dobu odstraňování vad a nedodělků Díla. Zhotovitel odpovídá za to, že naruší pořádek a čistotu v okolí staveniště jen na dobu nezbytně nutnou.</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Dílo převzít, neboť se má za to, že Dílo v takovém případě vykazuje podstatné vady.</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si k realizaci Díla sám na vlastní náklady zajistí potřebné nářadí, techniku, měřící přístroje, veškerý stavební materiál a montážní materiál, včetně jejich dopravy na staveniště.</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sidRPr="00987832">
        <w:rPr>
          <w:rFonts w:ascii="Arial" w:hAnsi="Arial" w:cs="Arial"/>
          <w:sz w:val="20"/>
          <w:szCs w:val="20"/>
        </w:rPr>
        <w:t>Zhotovitel</w:t>
      </w:r>
      <w:r w:rsidRPr="00987832">
        <w:rPr>
          <w:rFonts w:ascii="Arial" w:hAnsi="Arial" w:cs="Arial"/>
          <w:sz w:val="20"/>
          <w:szCs w:val="20"/>
        </w:rPr>
        <w:t>. Zhotovitel je povinen uvedené zdroje využívat hospodárně a je oprávněn uvedené zdroje využívat výlučně k provádění Díla.</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Zhotovitel je při provádění Díla povinen dodržovat bezpečnostní a právní předpisy platné a účinné v České republice a v Místě provádění Díla. </w:t>
      </w:r>
      <w:r w:rsidRPr="00987832">
        <w:rPr>
          <w:rFonts w:ascii="Arial" w:hAnsi="Arial"/>
          <w:sz w:val="20"/>
          <w:szCs w:val="20"/>
        </w:rPr>
        <w:t>Zhotovitel je povinen při provádění Díla postupovat s náležitou odbornou péčí.</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Objednatel si vyhrazuje udělení souhlasu se způsobem provedení nebo určení způsobu provedení prací, u nichž provedení není jinak stanoveno. O udělení (příp. odmítnutí) souhlasu rozhodne Objednatel a s výsledkem rozhodnutí seznámí Zhotovitele bez zbytečného odkladu (nejpozději do 5 pracovních dnů) od vyžádání Zhotovitelem. Požadavek i udělení (odmítnutí se zdůvodněním) souhlasu bude zaznamenáno ve stavebním deníku. Odmítnutí udělení souhlasu je Zhotovitel povinen respektovat. Odmítnutí udělení souhlasu je Objednatel povinen zdůvodnit a stanovit odpovídající způsob provedení prací, jinak se má zato, že souhlas byl udělen. </w:t>
      </w:r>
    </w:p>
    <w:p w:rsidR="00A90CBC" w:rsidRPr="00987832" w:rsidRDefault="00A90CBC" w:rsidP="00DF2889">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jc w:val="both"/>
        <w:textAlignment w:val="baseline"/>
        <w:rPr>
          <w:rFonts w:ascii="Arial" w:hAnsi="Arial"/>
          <w:sz w:val="20"/>
          <w:szCs w:val="20"/>
        </w:rPr>
      </w:pPr>
    </w:p>
    <w:p w:rsidR="00820C91" w:rsidRPr="00987832" w:rsidRDefault="00820C91" w:rsidP="00820C91">
      <w:pPr>
        <w:overflowPunct w:val="0"/>
        <w:autoSpaceDE w:val="0"/>
        <w:autoSpaceDN w:val="0"/>
        <w:adjustRightInd w:val="0"/>
        <w:jc w:val="center"/>
        <w:textAlignment w:val="baseline"/>
        <w:rPr>
          <w:rFonts w:ascii="Arial" w:hAnsi="Arial"/>
          <w:sz w:val="20"/>
          <w:szCs w:val="20"/>
        </w:rPr>
      </w:pPr>
      <w:r w:rsidRPr="00987832">
        <w:rPr>
          <w:rFonts w:ascii="Arial" w:hAnsi="Arial"/>
          <w:sz w:val="20"/>
          <w:szCs w:val="20"/>
        </w:rPr>
        <w:t>Část V.</w:t>
      </w:r>
    </w:p>
    <w:p w:rsidR="00820C91" w:rsidRPr="00987832" w:rsidRDefault="00820C91" w:rsidP="00820C91">
      <w:pPr>
        <w:overflowPunct w:val="0"/>
        <w:autoSpaceDE w:val="0"/>
        <w:autoSpaceDN w:val="0"/>
        <w:adjustRightInd w:val="0"/>
        <w:jc w:val="center"/>
        <w:textAlignment w:val="baseline"/>
        <w:rPr>
          <w:rFonts w:ascii="Arial" w:hAnsi="Arial"/>
          <w:b/>
          <w:sz w:val="20"/>
          <w:szCs w:val="20"/>
        </w:rPr>
      </w:pPr>
      <w:r w:rsidRPr="00987832">
        <w:rPr>
          <w:rFonts w:ascii="Arial" w:hAnsi="Arial"/>
          <w:b/>
          <w:sz w:val="20"/>
          <w:szCs w:val="20"/>
        </w:rPr>
        <w:t>Termín plnění, přerušení plnění</w:t>
      </w:r>
    </w:p>
    <w:p w:rsidR="00820C91" w:rsidRPr="00987832" w:rsidRDefault="00820C91" w:rsidP="00820C91">
      <w:pPr>
        <w:overflowPunct w:val="0"/>
        <w:autoSpaceDE w:val="0"/>
        <w:autoSpaceDN w:val="0"/>
        <w:adjustRightInd w:val="0"/>
        <w:jc w:val="both"/>
        <w:textAlignment w:val="baseline"/>
        <w:rPr>
          <w:rFonts w:ascii="Arial" w:hAnsi="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Smluvní strany se dohodly, že Objednatel předá Zhotoviteli staveniště, které bude způsobilé pro zahájení a provádění Díla podle této smlouvy, </w:t>
      </w:r>
      <w:r w:rsidRPr="00987832">
        <w:rPr>
          <w:rFonts w:ascii="Arial" w:hAnsi="Arial" w:cs="Arial"/>
          <w:b/>
          <w:sz w:val="20"/>
          <w:szCs w:val="20"/>
        </w:rPr>
        <w:t xml:space="preserve">nejpozději do </w:t>
      </w:r>
      <w:r w:rsidR="00BE10A4" w:rsidRPr="00987832">
        <w:rPr>
          <w:rFonts w:ascii="Arial" w:hAnsi="Arial" w:cs="Arial"/>
          <w:b/>
          <w:sz w:val="20"/>
          <w:szCs w:val="20"/>
        </w:rPr>
        <w:t>10 dnů</w:t>
      </w:r>
      <w:r w:rsidR="0015601F" w:rsidRPr="00987832">
        <w:rPr>
          <w:rFonts w:ascii="Arial" w:hAnsi="Arial" w:cs="Arial"/>
          <w:b/>
          <w:sz w:val="20"/>
          <w:szCs w:val="20"/>
        </w:rPr>
        <w:t xml:space="preserve"> </w:t>
      </w:r>
      <w:r w:rsidR="0015601F" w:rsidRPr="00987832">
        <w:rPr>
          <w:rFonts w:ascii="Arial" w:hAnsi="Arial" w:cs="Arial"/>
          <w:sz w:val="20"/>
          <w:szCs w:val="20"/>
        </w:rPr>
        <w:t xml:space="preserve">od podpisu této smlouvy </w:t>
      </w:r>
      <w:r w:rsidR="004D391A" w:rsidRPr="00987832">
        <w:rPr>
          <w:rFonts w:ascii="Arial" w:hAnsi="Arial" w:cs="Arial"/>
          <w:sz w:val="20"/>
          <w:szCs w:val="20"/>
        </w:rPr>
        <w:t>pokud se smluvní strany nedohodnou jinak</w:t>
      </w:r>
      <w:r w:rsidR="00B811F3" w:rsidRPr="00987832">
        <w:rPr>
          <w:rFonts w:ascii="Arial" w:hAnsi="Arial" w:cs="Arial"/>
          <w:sz w:val="20"/>
          <w:szCs w:val="20"/>
        </w:rPr>
        <w:t>.</w:t>
      </w:r>
      <w:r w:rsidRPr="00987832">
        <w:rPr>
          <w:rFonts w:ascii="Arial" w:hAnsi="Arial" w:cs="Arial"/>
          <w:sz w:val="20"/>
          <w:szCs w:val="20"/>
        </w:rPr>
        <w:t xml:space="preserve"> </w:t>
      </w:r>
      <w:r w:rsidR="0003073F" w:rsidRPr="00987832">
        <w:rPr>
          <w:rFonts w:ascii="Arial" w:hAnsi="Arial" w:cs="Arial"/>
          <w:sz w:val="20"/>
          <w:szCs w:val="20"/>
        </w:rPr>
        <w:t xml:space="preserve">Rekonstrukce kanceláří OÚ bude probíhat za jejich stálého chodu. </w:t>
      </w:r>
      <w:r w:rsidRPr="00987832">
        <w:rPr>
          <w:rFonts w:ascii="Arial" w:hAnsi="Arial" w:cs="Arial"/>
          <w:sz w:val="20"/>
          <w:szCs w:val="20"/>
        </w:rPr>
        <w:t>Staveništ</w:t>
      </w:r>
      <w:r w:rsidR="00726A2F" w:rsidRPr="00987832">
        <w:rPr>
          <w:rFonts w:ascii="Arial" w:hAnsi="Arial" w:cs="Arial"/>
          <w:sz w:val="20"/>
          <w:szCs w:val="20"/>
        </w:rPr>
        <w:t xml:space="preserve">ě se považuje za způsobilé pro </w:t>
      </w:r>
      <w:r w:rsidRPr="00987832">
        <w:rPr>
          <w:rFonts w:ascii="Arial" w:hAnsi="Arial" w:cs="Arial"/>
          <w:sz w:val="20"/>
          <w:szCs w:val="20"/>
        </w:rPr>
        <w:t>zahájení a provádění Díla, pokud splňuje požadavky sjednané v čl. 6.1 této smlouvy.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987832">
        <w:rPr>
          <w:rFonts w:ascii="Arial" w:hAnsi="Arial" w:cs="Arial"/>
          <w:b/>
          <w:sz w:val="20"/>
          <w:szCs w:val="20"/>
        </w:rPr>
        <w:t>Den zahájení provádění Díla</w:t>
      </w:r>
      <w:r w:rsidRPr="00987832">
        <w:rPr>
          <w:rFonts w:ascii="Arial" w:hAnsi="Arial" w:cs="Arial"/>
          <w:sz w:val="20"/>
          <w:szCs w:val="20"/>
        </w:rPr>
        <w:t>“).</w:t>
      </w:r>
      <w:ins w:id="1" w:author="oem" w:date="2006-11-09T19:43:00Z">
        <w:r w:rsidRPr="00987832">
          <w:rPr>
            <w:rFonts w:ascii="Arial" w:hAnsi="Arial" w:cs="Arial"/>
            <w:sz w:val="20"/>
            <w:szCs w:val="20"/>
          </w:rPr>
          <w:t xml:space="preserve"> </w:t>
        </w:r>
      </w:ins>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Zhotovitel se zavazuje Dílo vymezené touto smlouvou provést a dokončené předat Objednateli nejpozději do </w:t>
      </w:r>
      <w:r w:rsidR="00BE3E0D" w:rsidRPr="00987832">
        <w:rPr>
          <w:rFonts w:ascii="Arial" w:hAnsi="Arial" w:cs="Arial"/>
          <w:b/>
          <w:sz w:val="20"/>
          <w:szCs w:val="20"/>
        </w:rPr>
        <w:t>3</w:t>
      </w:r>
      <w:r w:rsidR="00635293" w:rsidRPr="00987832">
        <w:rPr>
          <w:rFonts w:ascii="Arial" w:hAnsi="Arial" w:cs="Arial"/>
          <w:b/>
          <w:sz w:val="20"/>
          <w:szCs w:val="20"/>
        </w:rPr>
        <w:t>1</w:t>
      </w:r>
      <w:r w:rsidR="0086725A" w:rsidRPr="00987832">
        <w:rPr>
          <w:rFonts w:ascii="Arial" w:hAnsi="Arial" w:cs="Arial"/>
          <w:b/>
          <w:sz w:val="20"/>
          <w:szCs w:val="20"/>
        </w:rPr>
        <w:t>.</w:t>
      </w:r>
      <w:r w:rsidR="00B811F3" w:rsidRPr="00987832">
        <w:rPr>
          <w:rFonts w:ascii="Arial" w:hAnsi="Arial" w:cs="Arial"/>
          <w:b/>
          <w:sz w:val="20"/>
          <w:szCs w:val="20"/>
        </w:rPr>
        <w:t xml:space="preserve"> </w:t>
      </w:r>
      <w:r w:rsidR="00F42424" w:rsidRPr="00987832">
        <w:rPr>
          <w:rFonts w:ascii="Arial" w:hAnsi="Arial" w:cs="Arial"/>
          <w:b/>
          <w:sz w:val="20"/>
          <w:szCs w:val="20"/>
        </w:rPr>
        <w:t>7</w:t>
      </w:r>
      <w:r w:rsidR="0086725A" w:rsidRPr="00987832">
        <w:rPr>
          <w:rFonts w:ascii="Arial" w:hAnsi="Arial" w:cs="Arial"/>
          <w:b/>
          <w:sz w:val="20"/>
          <w:szCs w:val="20"/>
        </w:rPr>
        <w:t>.</w:t>
      </w:r>
      <w:r w:rsidR="00DF2889" w:rsidRPr="00987832">
        <w:rPr>
          <w:rFonts w:ascii="Arial" w:hAnsi="Arial" w:cs="Arial"/>
          <w:b/>
          <w:sz w:val="20"/>
          <w:szCs w:val="20"/>
        </w:rPr>
        <w:t xml:space="preserve"> 201</w:t>
      </w:r>
      <w:r w:rsidR="00F42424" w:rsidRPr="00987832">
        <w:rPr>
          <w:rFonts w:ascii="Arial" w:hAnsi="Arial" w:cs="Arial"/>
          <w:b/>
          <w:sz w:val="20"/>
          <w:szCs w:val="20"/>
        </w:rPr>
        <w:t>8</w:t>
      </w:r>
      <w:r w:rsidR="0086725A" w:rsidRPr="00987832">
        <w:rPr>
          <w:rFonts w:ascii="Arial" w:hAnsi="Arial" w:cs="Arial"/>
          <w:sz w:val="20"/>
          <w:szCs w:val="20"/>
        </w:rPr>
        <w:t>.</w:t>
      </w:r>
      <w:r w:rsidRPr="00987832">
        <w:rPr>
          <w:rFonts w:ascii="Arial" w:hAnsi="Arial" w:cs="Arial"/>
          <w:sz w:val="20"/>
          <w:szCs w:val="20"/>
        </w:rPr>
        <w:t xml:space="preserve">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987832">
        <w:rPr>
          <w:rFonts w:ascii="Arial" w:hAnsi="Arial" w:cs="Arial"/>
          <w:sz w:val="20"/>
          <w:szCs w:val="20"/>
        </w:rPr>
        <w:t>V případě, že nebude možno z důvodu vyšší moci dodržet termín uvedený v čl. 5.2 této smlouvy, dohodly se smluvní strany, že upraví přiměřeně tento termín vzájemně podepsaným dodatkem této smlouvy. Nedohodnou-li se smluvní strany na dodatečném termínu předání Díla, potom platí, že Dílo bude předáno v termínu určeném Objednatelem. Za vyšší moc se pro účely této smlouvy považují okolnosti uvedené v čl. 18.2 této smlouvy.</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V případě, že Objednatel nepředá Zhotoviteli z důvodů ležících na straně Objednatele staveniště v termínu sjednaném v první větě čl. 5.1 této smlouvy v souladu s čl. 6.1 této smlouvy, </w:t>
      </w:r>
      <w:r w:rsidRPr="00987832">
        <w:rPr>
          <w:rFonts w:ascii="Arial" w:hAnsi="Arial" w:cs="Arial"/>
          <w:spacing w:val="-3"/>
          <w:sz w:val="20"/>
          <w:szCs w:val="20"/>
        </w:rPr>
        <w:t xml:space="preserve">ačkoli se Zhotovitel k převzetí staveniště dostavil řádně a včas, dojde k posunutí (prodloužení) termínu dokončení a předání Díla sjednaného v čl. 5.2 této smlouvy o takovou dobu, jakou činilo prodlení Objednatele s předáním staveniště Zhotoviteli zapříčiněné důvody ležícími na straně Objednatele.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 a předání Díla. Smluvní strany pro účely této smlouvy považují za běžné rozšíření takové rozšiřující změny věcného rozsahu Díla, jejichž dohodnutá cena nepřesáhne úhrnem 5% (včetně) celkové ceny Díla dohodnuté v této smlouvě (počítáno bez DPH). Při sjednávání změny termínu a ceny věcného rozšíření Díla budou strany postupovat způsobem dohodnutým v dalších ustanoveních smlouvy pro projednání ceny víceprací a změn Díla. Na změnu termínu dokončení a předání Díla nemají však vliv rozšíření věcného rozsahu Díla ani jakékoliv jiné vícepráce vyvolané z důvodů ležících na straně Zhotovitele.</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 či zdraví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Smluvní strany se dohodly, že v případě přerušení realizace Díla uvedeného v čl. 5.7 této smlouvy dojde </w:t>
      </w:r>
      <w:r w:rsidRPr="00987832">
        <w:rPr>
          <w:rFonts w:ascii="Arial" w:hAnsi="Arial" w:cs="Arial"/>
          <w:spacing w:val="-3"/>
          <w:sz w:val="20"/>
          <w:szCs w:val="20"/>
        </w:rPr>
        <w:t xml:space="preserve">k posunutí (prodloužení) termínu dokončení a předání Díla sjednaného v čl. 5.2 této smlouvy o takovou dobu, jakou činilo přerušení realizace Díla dle výše uvedeného článku.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Dojde-li k přerušení realizace Díla na dobu delší než patnáct (15) pracovních dnů na základě příkazu příslušného správního orgánu, a pokud tento příkaz nebyl vydán v důsledku jednání nebo opomenutí Zhotovitele nebo osob jím zaměstnaných nebo pověřených, dojde </w:t>
      </w:r>
      <w:r w:rsidRPr="00987832">
        <w:rPr>
          <w:rFonts w:ascii="Arial" w:hAnsi="Arial" w:cs="Arial"/>
          <w:spacing w:val="-3"/>
          <w:sz w:val="20"/>
          <w:szCs w:val="20"/>
        </w:rPr>
        <w:t>k posunutí (prodloužení) termínu dokončení a předání Díla sjednaného v čl. 5.2 této smlouvy o takovou dobu, jakou činilo uvedené přerušení realizace Díla nařízené příslušným správním orgánem.</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6"/>
        </w:numPr>
        <w:tabs>
          <w:tab w:val="clear" w:pos="360"/>
          <w:tab w:val="num" w:pos="540"/>
        </w:tabs>
        <w:ind w:left="540" w:hanging="540"/>
        <w:jc w:val="both"/>
        <w:rPr>
          <w:rFonts w:ascii="Arial" w:hAnsi="Arial" w:cs="Arial"/>
          <w:sz w:val="20"/>
          <w:szCs w:val="20"/>
        </w:rPr>
      </w:pPr>
      <w:r w:rsidRPr="00987832">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820C91" w:rsidRPr="00987832" w:rsidRDefault="00820C91" w:rsidP="00820C91">
      <w:pPr>
        <w:jc w:val="both"/>
        <w:rPr>
          <w:rFonts w:ascii="Arial" w:hAnsi="Arial" w:cs="Arial"/>
          <w:sz w:val="20"/>
          <w:szCs w:val="20"/>
        </w:rPr>
      </w:pPr>
    </w:p>
    <w:p w:rsidR="00820C91" w:rsidRPr="00987832" w:rsidRDefault="00820C91" w:rsidP="00820C91">
      <w:pPr>
        <w:jc w:val="both"/>
        <w:rPr>
          <w:rFonts w:ascii="Arial" w:hAnsi="Arial" w:cs="Arial"/>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VI.</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Staveniště</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7"/>
        </w:numPr>
        <w:tabs>
          <w:tab w:val="num" w:pos="540"/>
        </w:tabs>
        <w:ind w:left="540" w:hanging="540"/>
        <w:jc w:val="both"/>
        <w:rPr>
          <w:rFonts w:ascii="Arial" w:hAnsi="Arial" w:cs="Arial"/>
          <w:sz w:val="20"/>
          <w:szCs w:val="20"/>
        </w:rPr>
      </w:pPr>
      <w:r w:rsidRPr="00987832">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Objednatel prohlašuje, že práva vlastníků a uživatelů sousedících nemovitostí nepředstavují překážku realizace Díla. Objednatel dále 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Pr="00987832" w:rsidRDefault="00820C91" w:rsidP="00820C91">
      <w:pPr>
        <w:tabs>
          <w:tab w:val="num" w:pos="540"/>
        </w:tabs>
        <w:ind w:left="540" w:hanging="540"/>
        <w:jc w:val="both"/>
        <w:rPr>
          <w:rFonts w:ascii="Arial" w:hAnsi="Arial" w:cs="Arial"/>
          <w:sz w:val="20"/>
          <w:szCs w:val="20"/>
        </w:rPr>
      </w:pP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7"/>
        </w:numPr>
        <w:tabs>
          <w:tab w:val="num" w:pos="540"/>
        </w:tabs>
        <w:ind w:left="540" w:hanging="540"/>
        <w:jc w:val="both"/>
        <w:rPr>
          <w:rFonts w:ascii="Arial" w:hAnsi="Arial" w:cs="Arial"/>
          <w:sz w:val="20"/>
          <w:szCs w:val="20"/>
        </w:rPr>
      </w:pPr>
      <w:r w:rsidRPr="00987832">
        <w:rPr>
          <w:rFonts w:ascii="Arial" w:hAnsi="Arial" w:cs="Arial"/>
          <w:sz w:val="20"/>
          <w:szCs w:val="20"/>
        </w:rPr>
        <w:t xml:space="preserve">Zhotovitel je povinen bez zbytečného odkladu poté, co mu bude staveniště předáno, staveniště označit v souladu s příslušnými právními předpisy a požadavky příslušného stavebního úřadu a jiných stavbou dotčených správních orgánů za předpokladu, že mu je dal Objednatel na vědomí. Takové označení staveniště je Zhotovitel povinen dodržovat po celou dobu realizace Díla až do předání Díla Objednateli.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7"/>
        </w:numPr>
        <w:tabs>
          <w:tab w:val="num" w:pos="540"/>
        </w:tabs>
        <w:ind w:left="540" w:hanging="540"/>
        <w:jc w:val="both"/>
        <w:rPr>
          <w:rFonts w:ascii="Arial" w:hAnsi="Arial" w:cs="Arial"/>
          <w:sz w:val="20"/>
          <w:szCs w:val="20"/>
        </w:rPr>
      </w:pPr>
      <w:r w:rsidRPr="00987832">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7"/>
        </w:numPr>
        <w:tabs>
          <w:tab w:val="num" w:pos="540"/>
        </w:tabs>
        <w:ind w:left="540" w:hanging="540"/>
        <w:jc w:val="both"/>
        <w:rPr>
          <w:rFonts w:ascii="Arial" w:hAnsi="Arial" w:cs="Arial"/>
          <w:sz w:val="20"/>
          <w:szCs w:val="20"/>
        </w:rPr>
      </w:pPr>
      <w:r w:rsidRPr="00987832">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7"/>
        </w:numPr>
        <w:tabs>
          <w:tab w:val="num" w:pos="540"/>
        </w:tabs>
        <w:ind w:left="540" w:hanging="540"/>
        <w:jc w:val="both"/>
        <w:rPr>
          <w:rFonts w:ascii="Arial" w:hAnsi="Arial" w:cs="Arial"/>
          <w:sz w:val="20"/>
          <w:szCs w:val="20"/>
        </w:rPr>
      </w:pPr>
      <w:r w:rsidRPr="00987832">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do okamžiku předání Díla Objednateli. </w:t>
      </w:r>
    </w:p>
    <w:p w:rsidR="00820C91" w:rsidRPr="00987832" w:rsidRDefault="00820C91" w:rsidP="00820C91">
      <w:pPr>
        <w:jc w:val="both"/>
        <w:rPr>
          <w:rFonts w:ascii="Arial" w:hAnsi="Arial" w:cs="Arial"/>
          <w:sz w:val="20"/>
          <w:szCs w:val="20"/>
        </w:rPr>
      </w:pPr>
    </w:p>
    <w:p w:rsidR="00820C91" w:rsidRPr="00987832" w:rsidRDefault="00820C91" w:rsidP="00820C91">
      <w:pPr>
        <w:jc w:val="both"/>
        <w:rPr>
          <w:rFonts w:ascii="Arial" w:hAnsi="Arial" w:cs="Arial"/>
          <w:sz w:val="20"/>
          <w:szCs w:val="20"/>
        </w:rPr>
      </w:pPr>
      <w:r w:rsidRPr="00987832">
        <w:rPr>
          <w:rFonts w:ascii="Arial" w:hAnsi="Arial" w:cs="Arial"/>
          <w:sz w:val="20"/>
          <w:szCs w:val="20"/>
        </w:rPr>
        <w:t xml:space="preserve"> </w:t>
      </w:r>
    </w:p>
    <w:p w:rsidR="00820C91" w:rsidRPr="00987832" w:rsidRDefault="00820C91" w:rsidP="00820C91">
      <w:pPr>
        <w:numPr>
          <w:ilvl w:val="1"/>
          <w:numId w:val="7"/>
        </w:numPr>
        <w:tabs>
          <w:tab w:val="num" w:pos="540"/>
        </w:tabs>
        <w:ind w:left="540" w:hanging="540"/>
        <w:jc w:val="both"/>
        <w:rPr>
          <w:rFonts w:ascii="Arial" w:hAnsi="Arial" w:cs="Arial"/>
          <w:sz w:val="20"/>
          <w:szCs w:val="20"/>
        </w:rPr>
      </w:pPr>
      <w:r w:rsidRPr="00987832">
        <w:rPr>
          <w:rFonts w:ascii="Arial" w:hAnsi="Arial" w:cs="Arial"/>
          <w:sz w:val="20"/>
          <w:szCs w:val="20"/>
        </w:rPr>
        <w:t>V hranicích staveniště Zhotovitel zodpovídá za bezpečnost a ochranu zdraví při práci (dále také jako „</w:t>
      </w:r>
      <w:r w:rsidRPr="00987832">
        <w:rPr>
          <w:rFonts w:ascii="Arial" w:hAnsi="Arial" w:cs="Arial"/>
          <w:b/>
          <w:sz w:val="20"/>
          <w:szCs w:val="20"/>
        </w:rPr>
        <w:t>BOZP</w:t>
      </w:r>
      <w:r w:rsidRPr="00987832">
        <w:rPr>
          <w:rFonts w:ascii="Arial" w:hAnsi="Arial" w:cs="Arial"/>
          <w:sz w:val="20"/>
          <w:szCs w:val="20"/>
        </w:rPr>
        <w:t>“) a požární ochranu (dále také jako „</w:t>
      </w:r>
      <w:r w:rsidRPr="00987832">
        <w:rPr>
          <w:rFonts w:ascii="Arial" w:hAnsi="Arial" w:cs="Arial"/>
          <w:b/>
          <w:sz w:val="20"/>
          <w:szCs w:val="20"/>
        </w:rPr>
        <w:t>PO</w:t>
      </w:r>
      <w:r w:rsidRPr="00987832">
        <w:rPr>
          <w:rFonts w:ascii="Arial" w:hAnsi="Arial" w:cs="Arial"/>
          <w:sz w:val="20"/>
          <w:szCs w:val="20"/>
        </w:rPr>
        <w:t>“) svých pracovníků a smluvních partnerů. Jiné osoby vstupující na staveniště s vědomím Zhotovitele je povinen Zhotovitel prokazatelně proškolit o BOZP a PO, jakož i dalších podmínkách pohybu a činností na staveništi.</w:t>
      </w:r>
    </w:p>
    <w:p w:rsidR="00820C91" w:rsidRPr="00987832" w:rsidRDefault="00820C91" w:rsidP="00820C91">
      <w:pPr>
        <w:jc w:val="both"/>
        <w:rPr>
          <w:rFonts w:ascii="Arial" w:hAnsi="Arial" w:cs="Arial"/>
          <w:sz w:val="20"/>
          <w:szCs w:val="20"/>
        </w:rPr>
      </w:pPr>
    </w:p>
    <w:p w:rsidR="00820C91" w:rsidRPr="00987832" w:rsidRDefault="00820C91" w:rsidP="00820C91">
      <w:pPr>
        <w:jc w:val="both"/>
        <w:rPr>
          <w:rFonts w:ascii="Arial" w:hAnsi="Arial" w:cs="Arial"/>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VII.</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Stavební deník</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5"/>
        </w:numPr>
        <w:tabs>
          <w:tab w:val="num" w:pos="540"/>
        </w:tabs>
        <w:ind w:left="540" w:hanging="540"/>
        <w:jc w:val="both"/>
        <w:rPr>
          <w:rFonts w:ascii="Arial" w:hAnsi="Arial" w:cs="Arial"/>
          <w:sz w:val="20"/>
          <w:szCs w:val="20"/>
        </w:rPr>
      </w:pPr>
      <w:r w:rsidRPr="00987832">
        <w:rPr>
          <w:rFonts w:ascii="Arial" w:hAnsi="Arial" w:cs="Arial"/>
          <w:sz w:val="20"/>
          <w:szCs w:val="20"/>
        </w:rPr>
        <w:t>Zhotovitel je povinen vést ode Dne zahájení provádění Díla stavební deník. Do deníku je povinen zapisovat veškeré skutečnosti rozhodné pro plnění této smlouvy a skutečnosti, které mají význam pro průběh a provádění realizace Díla. Objednatel je povinen sledovat obsah stavebního deníku a k zápisu připojovat své stanovisko (souhlas, námitky apod.). Povinnost Zhotovitele vést stavební deník končí zápisem o odstranění vad a nedodělků z přejímacího řízení a po realizaci připomínek, které vyplynou z kolaudačního řízení. Stavební deník bude veden v českém jazyce.</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5"/>
        </w:numPr>
        <w:tabs>
          <w:tab w:val="num" w:pos="540"/>
          <w:tab w:val="num" w:pos="720"/>
        </w:tabs>
        <w:ind w:left="540" w:hanging="540"/>
        <w:jc w:val="both"/>
        <w:rPr>
          <w:rFonts w:ascii="Arial" w:hAnsi="Arial" w:cs="Arial"/>
          <w:sz w:val="20"/>
          <w:szCs w:val="20"/>
        </w:rPr>
      </w:pPr>
      <w:r w:rsidRPr="00987832">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 státního dohledu a zástupci smluvních stran k tomu stranami zmocnění.</w:t>
      </w:r>
    </w:p>
    <w:p w:rsidR="00820C91" w:rsidRPr="00987832" w:rsidRDefault="00820C91" w:rsidP="00820C91">
      <w:pPr>
        <w:tabs>
          <w:tab w:val="num" w:pos="1800"/>
        </w:tabs>
        <w:jc w:val="both"/>
        <w:rPr>
          <w:rFonts w:ascii="Arial" w:hAnsi="Arial" w:cs="Arial"/>
          <w:sz w:val="20"/>
          <w:szCs w:val="20"/>
        </w:rPr>
      </w:pPr>
    </w:p>
    <w:p w:rsidR="00820C91" w:rsidRPr="00987832" w:rsidRDefault="00820C91" w:rsidP="00820C91">
      <w:pPr>
        <w:numPr>
          <w:ilvl w:val="1"/>
          <w:numId w:val="5"/>
        </w:numPr>
        <w:tabs>
          <w:tab w:val="num" w:pos="540"/>
          <w:tab w:val="num" w:pos="720"/>
        </w:tabs>
        <w:ind w:left="540" w:hanging="540"/>
        <w:jc w:val="both"/>
        <w:rPr>
          <w:rFonts w:ascii="Arial" w:hAnsi="Arial" w:cs="Arial"/>
          <w:sz w:val="20"/>
          <w:szCs w:val="20"/>
        </w:rPr>
      </w:pPr>
      <w:r w:rsidRPr="00987832">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820C91" w:rsidRPr="00987832" w:rsidRDefault="00820C91" w:rsidP="00820C91">
      <w:pPr>
        <w:tabs>
          <w:tab w:val="num" w:pos="1800"/>
        </w:tabs>
        <w:jc w:val="both"/>
        <w:rPr>
          <w:rFonts w:ascii="Arial" w:hAnsi="Arial" w:cs="Arial"/>
          <w:sz w:val="20"/>
          <w:szCs w:val="20"/>
        </w:rPr>
      </w:pPr>
    </w:p>
    <w:p w:rsidR="00820C91" w:rsidRPr="00987832" w:rsidRDefault="00820C91" w:rsidP="00820C91">
      <w:pPr>
        <w:numPr>
          <w:ilvl w:val="1"/>
          <w:numId w:val="5"/>
        </w:numPr>
        <w:tabs>
          <w:tab w:val="num" w:pos="540"/>
          <w:tab w:val="num" w:pos="720"/>
        </w:tabs>
        <w:ind w:left="540" w:hanging="540"/>
        <w:jc w:val="both"/>
        <w:rPr>
          <w:rFonts w:ascii="Arial" w:hAnsi="Arial" w:cs="Arial"/>
          <w:sz w:val="20"/>
          <w:szCs w:val="20"/>
        </w:rPr>
      </w:pPr>
      <w:r w:rsidRPr="00987832">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820C91" w:rsidRPr="00987832" w:rsidRDefault="00820C91" w:rsidP="00820C91">
      <w:pPr>
        <w:tabs>
          <w:tab w:val="num" w:pos="1800"/>
        </w:tabs>
        <w:jc w:val="both"/>
        <w:rPr>
          <w:rFonts w:ascii="Arial" w:hAnsi="Arial" w:cs="Arial"/>
          <w:sz w:val="20"/>
          <w:szCs w:val="20"/>
        </w:rPr>
      </w:pPr>
    </w:p>
    <w:p w:rsidR="00820C91" w:rsidRPr="00987832" w:rsidRDefault="00820C91" w:rsidP="00820C91">
      <w:pPr>
        <w:numPr>
          <w:ilvl w:val="1"/>
          <w:numId w:val="5"/>
        </w:numPr>
        <w:tabs>
          <w:tab w:val="num" w:pos="540"/>
          <w:tab w:val="num" w:pos="720"/>
        </w:tabs>
        <w:ind w:left="540" w:hanging="540"/>
        <w:jc w:val="both"/>
        <w:rPr>
          <w:rFonts w:ascii="Arial" w:hAnsi="Arial" w:cs="Arial"/>
          <w:sz w:val="20"/>
          <w:szCs w:val="20"/>
        </w:rPr>
      </w:pPr>
      <w:r w:rsidRPr="00987832">
        <w:rPr>
          <w:rFonts w:ascii="Arial" w:hAnsi="Arial" w:cs="Arial"/>
          <w:sz w:val="20"/>
          <w:szCs w:val="20"/>
        </w:rPr>
        <w:t>Zápis zapsaný ve stavebním deníku podepsaný stavbyvedoucím Zhotovitele a stavebním dozorem Objednatele je důkazem o zapsané skutečnosti a podkladem pro eventuelní smluvní úpravy.</w:t>
      </w:r>
    </w:p>
    <w:p w:rsidR="00820C91" w:rsidRPr="00987832" w:rsidRDefault="00820C91" w:rsidP="00820C91">
      <w:pPr>
        <w:tabs>
          <w:tab w:val="num" w:pos="1800"/>
        </w:tabs>
        <w:jc w:val="both"/>
        <w:rPr>
          <w:rFonts w:ascii="Arial" w:hAnsi="Arial" w:cs="Arial"/>
          <w:sz w:val="20"/>
          <w:szCs w:val="20"/>
        </w:rPr>
      </w:pPr>
    </w:p>
    <w:p w:rsidR="00820C91" w:rsidRPr="00987832" w:rsidRDefault="00820C91" w:rsidP="00820C91">
      <w:pPr>
        <w:numPr>
          <w:ilvl w:val="1"/>
          <w:numId w:val="5"/>
        </w:numPr>
        <w:tabs>
          <w:tab w:val="num" w:pos="540"/>
          <w:tab w:val="num" w:pos="720"/>
        </w:tabs>
        <w:ind w:left="540" w:hanging="540"/>
        <w:jc w:val="both"/>
        <w:rPr>
          <w:rFonts w:ascii="Arial" w:hAnsi="Arial" w:cs="Arial"/>
          <w:sz w:val="20"/>
          <w:szCs w:val="20"/>
        </w:rPr>
      </w:pPr>
      <w:r w:rsidRPr="00987832">
        <w:rPr>
          <w:rFonts w:ascii="Arial" w:hAnsi="Arial" w:cs="Arial"/>
          <w:sz w:val="20"/>
          <w:szCs w:val="20"/>
        </w:rPr>
        <w:t>Zhotovitel je povinen po celou dobu realizace Díla kdykoli umožnit přístup ke stavebnímu deníku všem osobám oprávněným činit do stavebního deníku záznamy (čl. 7.2 této smlouvy). Originál stavebního deníku Zhotovitel předá Objednateli spolu s ostatními v rámci doklady předávanými Objednateli při předání Díla. Objednatel jako stavebník je povinen uchovávat stavební deník po dobu a dle podmínek určených příslušnými obecně závaznými právními předpisy, zejména stavebním zákonem a jeho prováděcími vyhláškami.</w:t>
      </w:r>
    </w:p>
    <w:p w:rsidR="00820C91" w:rsidRPr="00987832" w:rsidRDefault="00820C91" w:rsidP="00820C91">
      <w:pPr>
        <w:jc w:val="both"/>
        <w:rPr>
          <w:rFonts w:ascii="Arial" w:hAnsi="Arial" w:cs="Arial"/>
          <w:sz w:val="20"/>
          <w:szCs w:val="20"/>
        </w:rPr>
      </w:pPr>
    </w:p>
    <w:p w:rsidR="00820C91" w:rsidRPr="00987832" w:rsidRDefault="00820C91" w:rsidP="00820C91">
      <w:pPr>
        <w:jc w:val="both"/>
        <w:rPr>
          <w:rFonts w:ascii="Arial" w:hAnsi="Arial" w:cs="Arial"/>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VIII.</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Zkoušky</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8"/>
        </w:numPr>
        <w:tabs>
          <w:tab w:val="clear" w:pos="360"/>
          <w:tab w:val="left" w:pos="540"/>
        </w:tabs>
        <w:ind w:left="540" w:hanging="540"/>
        <w:jc w:val="both"/>
        <w:rPr>
          <w:rFonts w:ascii="Arial" w:hAnsi="Arial" w:cs="Arial"/>
          <w:sz w:val="20"/>
          <w:szCs w:val="20"/>
        </w:rPr>
      </w:pPr>
      <w:r w:rsidRPr="00987832">
        <w:rPr>
          <w:rFonts w:ascii="Arial" w:hAnsi="Arial" w:cs="Arial"/>
          <w:sz w:val="20"/>
          <w:szCs w:val="20"/>
        </w:rPr>
        <w:t>Zhotovitel provede jako součást Díla (jak vyplývá z ustanovení čl. 3.6 odst. 3. této smlouvy) veškeré zkoušky, jejichž provedení předpokládá nebo ukládá obecně závazný právní předpis nebo technická norma (revizní zkoušky technických zařízení apod.) nebo tato smlouva. Úspěšné provedení zkoušek je podmínkou pro předání a převzetí Díla, s výjimkou těch, které nemohou být prokazatelně vyhodnoceny. Doklady (protokoly, certifikáty) o úspěšném provedení zkoušek budou předány v rámci dokladů předávaných Objednateli při předání Díla.</w:t>
      </w:r>
    </w:p>
    <w:p w:rsidR="00820C91" w:rsidRPr="00987832" w:rsidRDefault="00820C91" w:rsidP="00820C91">
      <w:pPr>
        <w:tabs>
          <w:tab w:val="left" w:pos="540"/>
        </w:tabs>
        <w:jc w:val="both"/>
        <w:rPr>
          <w:rFonts w:ascii="Arial" w:hAnsi="Arial" w:cs="Arial"/>
          <w:sz w:val="20"/>
          <w:szCs w:val="20"/>
        </w:rPr>
      </w:pPr>
    </w:p>
    <w:p w:rsidR="00820C91" w:rsidRPr="00987832" w:rsidRDefault="00820C91" w:rsidP="00820C91">
      <w:pPr>
        <w:numPr>
          <w:ilvl w:val="1"/>
          <w:numId w:val="8"/>
        </w:numPr>
        <w:tabs>
          <w:tab w:val="clear" w:pos="360"/>
          <w:tab w:val="left" w:pos="540"/>
        </w:tabs>
        <w:ind w:left="540" w:hanging="540"/>
        <w:jc w:val="both"/>
        <w:rPr>
          <w:rFonts w:ascii="Arial" w:hAnsi="Arial" w:cs="Arial"/>
          <w:sz w:val="20"/>
          <w:szCs w:val="20"/>
        </w:rPr>
      </w:pPr>
      <w:r w:rsidRPr="00987832">
        <w:rPr>
          <w:rFonts w:ascii="Arial" w:hAnsi="Arial" w:cs="Arial"/>
          <w:sz w:val="20"/>
          <w:szCs w:val="20"/>
        </w:rPr>
        <w:t xml:space="preserve">Zhotovitel je povinen vyzvat Objednatele písemně (popř. faxem) k účasti na provedení a vyhodnocení všech zkoušek vždy nejméně pět (5) pracovních dnů předem. Výzvu lze učinit i zápisem ve stavebním deníku. Objednatel má právo pověřit účastí na zkouškách jinou, odborně způsobilou osobu, případně takovou osobu k účasti při provádění zkoušek přizvat. </w:t>
      </w:r>
    </w:p>
    <w:p w:rsidR="00820C91" w:rsidRPr="00987832" w:rsidRDefault="00820C91" w:rsidP="00820C91">
      <w:pPr>
        <w:tabs>
          <w:tab w:val="left" w:pos="540"/>
        </w:tabs>
        <w:jc w:val="both"/>
        <w:rPr>
          <w:rFonts w:ascii="Arial" w:hAnsi="Arial" w:cs="Arial"/>
          <w:sz w:val="20"/>
          <w:szCs w:val="20"/>
        </w:rPr>
      </w:pPr>
    </w:p>
    <w:p w:rsidR="00820C91" w:rsidRPr="00987832" w:rsidRDefault="00820C91" w:rsidP="00820C91">
      <w:pPr>
        <w:numPr>
          <w:ilvl w:val="1"/>
          <w:numId w:val="8"/>
        </w:numPr>
        <w:tabs>
          <w:tab w:val="clear" w:pos="360"/>
          <w:tab w:val="left" w:pos="540"/>
        </w:tabs>
        <w:ind w:left="540" w:hanging="540"/>
        <w:jc w:val="both"/>
        <w:rPr>
          <w:rFonts w:ascii="Arial" w:hAnsi="Arial" w:cs="Arial"/>
          <w:sz w:val="20"/>
          <w:szCs w:val="20"/>
        </w:rPr>
      </w:pPr>
      <w:r w:rsidRPr="00987832">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987832" w:rsidRDefault="00820C91" w:rsidP="00820C91">
      <w:pPr>
        <w:tabs>
          <w:tab w:val="left" w:pos="540"/>
        </w:tabs>
        <w:jc w:val="both"/>
        <w:rPr>
          <w:rFonts w:ascii="Arial" w:hAnsi="Arial" w:cs="Arial"/>
          <w:sz w:val="20"/>
          <w:szCs w:val="20"/>
        </w:rPr>
      </w:pPr>
    </w:p>
    <w:p w:rsidR="00820C91" w:rsidRPr="00987832" w:rsidRDefault="00820C91" w:rsidP="00820C91">
      <w:pPr>
        <w:numPr>
          <w:ilvl w:val="1"/>
          <w:numId w:val="8"/>
        </w:numPr>
        <w:tabs>
          <w:tab w:val="clear" w:pos="360"/>
          <w:tab w:val="left" w:pos="540"/>
        </w:tabs>
        <w:ind w:left="540" w:hanging="540"/>
        <w:jc w:val="both"/>
        <w:rPr>
          <w:rFonts w:ascii="Arial" w:hAnsi="Arial" w:cs="Arial"/>
          <w:sz w:val="20"/>
          <w:szCs w:val="20"/>
        </w:rPr>
      </w:pPr>
      <w:r w:rsidRPr="00987832">
        <w:rPr>
          <w:rFonts w:ascii="Arial" w:hAnsi="Arial" w:cs="Arial"/>
          <w:sz w:val="20"/>
          <w:szCs w:val="20"/>
        </w:rPr>
        <w:t>V případě, že by ani opakovaná zkouška nebyla úspěšná, bude mít Zhotovitel právo neprodleně připravit náhradní řešení, směřující co nejvíce k zadanému cíli. Náhradní řešení bude podrobeno zkouškám dle výše uvedeného postupu. V případě, že by ani opakovaná zkouška náhradního řešení nebyla úspěšná a přitom se jednalo o řešení důležitého problému (stanovení důležitosti problému přísluší výlučně Objednateli), vznikne v takovém případě Objednateli právo odstoupit od této smlouvy, nebude-li dohodnuto jinak.</w:t>
      </w:r>
    </w:p>
    <w:p w:rsidR="00820C91" w:rsidRPr="00987832" w:rsidRDefault="00820C91" w:rsidP="00820C91">
      <w:pPr>
        <w:tabs>
          <w:tab w:val="left" w:pos="540"/>
        </w:tabs>
        <w:jc w:val="both"/>
        <w:rPr>
          <w:rFonts w:ascii="Arial" w:hAnsi="Arial" w:cs="Arial"/>
          <w:sz w:val="20"/>
          <w:szCs w:val="20"/>
        </w:rPr>
      </w:pPr>
    </w:p>
    <w:p w:rsidR="00820C91" w:rsidRPr="00987832" w:rsidRDefault="00820C91" w:rsidP="00820C91">
      <w:pPr>
        <w:tabs>
          <w:tab w:val="left" w:pos="540"/>
        </w:tabs>
        <w:jc w:val="both"/>
        <w:rPr>
          <w:rFonts w:ascii="Arial" w:hAnsi="Arial" w:cs="Arial"/>
          <w:sz w:val="20"/>
          <w:szCs w:val="20"/>
        </w:rPr>
      </w:pPr>
    </w:p>
    <w:p w:rsidR="00820C91" w:rsidRPr="00987832" w:rsidRDefault="00820C91" w:rsidP="00820C91">
      <w:pPr>
        <w:tabs>
          <w:tab w:val="left" w:pos="540"/>
        </w:tabs>
        <w:jc w:val="center"/>
        <w:rPr>
          <w:rFonts w:ascii="Arial" w:hAnsi="Arial" w:cs="Arial"/>
          <w:sz w:val="20"/>
          <w:szCs w:val="20"/>
        </w:rPr>
      </w:pPr>
      <w:r w:rsidRPr="00987832">
        <w:rPr>
          <w:rFonts w:ascii="Arial" w:hAnsi="Arial" w:cs="Arial"/>
          <w:sz w:val="20"/>
          <w:szCs w:val="20"/>
        </w:rPr>
        <w:t>Část IX.</w:t>
      </w:r>
    </w:p>
    <w:p w:rsidR="00820C91" w:rsidRPr="00987832" w:rsidRDefault="00820C91" w:rsidP="00820C91">
      <w:pPr>
        <w:tabs>
          <w:tab w:val="left" w:pos="540"/>
        </w:tabs>
        <w:jc w:val="center"/>
        <w:rPr>
          <w:rFonts w:ascii="Arial" w:hAnsi="Arial" w:cs="Arial"/>
          <w:b/>
          <w:sz w:val="20"/>
          <w:szCs w:val="20"/>
        </w:rPr>
      </w:pPr>
      <w:r w:rsidRPr="00987832">
        <w:rPr>
          <w:rFonts w:ascii="Arial" w:hAnsi="Arial" w:cs="Arial"/>
          <w:b/>
          <w:sz w:val="20"/>
          <w:szCs w:val="20"/>
        </w:rPr>
        <w:t>Předání a převzetí Díla</w:t>
      </w:r>
    </w:p>
    <w:p w:rsidR="00820C91" w:rsidRPr="00987832" w:rsidRDefault="00820C91" w:rsidP="00820C91">
      <w:pPr>
        <w:tabs>
          <w:tab w:val="left" w:pos="540"/>
        </w:tabs>
        <w:jc w:val="both"/>
        <w:rPr>
          <w:rFonts w:ascii="Arial" w:hAnsi="Arial" w:cs="Arial"/>
          <w:sz w:val="20"/>
          <w:szCs w:val="20"/>
        </w:rPr>
      </w:pP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987832">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cs="Arial"/>
          <w:sz w:val="20"/>
          <w:szCs w:val="20"/>
        </w:rPr>
        <w:t xml:space="preserve">Objednatel je povinen bez zbytečného odkladu, nejpozději však do pěti (5) pracovních dnů od 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987832">
        <w:rPr>
          <w:rFonts w:ascii="Arial" w:hAnsi="Arial"/>
          <w:sz w:val="20"/>
          <w:szCs w:val="20"/>
        </w:rPr>
        <w:t>Bude-li Objednatel v prodlení se splněním jeho povinnosti sjednané v první větě tohoto odstavce, potom se o dobu prodlení Objednatele prodlouží sjednaná lhůta pro dokončení a předání Díla (sjednaná v čl. 5.2 této smlouvy).</w:t>
      </w:r>
    </w:p>
    <w:p w:rsidR="00820C91" w:rsidRPr="00987832" w:rsidRDefault="00820C91" w:rsidP="00820C91">
      <w:pPr>
        <w:jc w:val="both"/>
        <w:rPr>
          <w:rFonts w:ascii="Arial" w:hAnsi="Arial"/>
          <w:sz w:val="20"/>
          <w:szCs w:val="20"/>
        </w:rPr>
      </w:pP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cs="Arial"/>
          <w:sz w:val="20"/>
          <w:szCs w:val="20"/>
        </w:rPr>
        <w:t>Zhotovitel je povinen předložit Objednateli v rámci přejímacího řízení tyto dokumenty:</w:t>
      </w:r>
    </w:p>
    <w:p w:rsidR="00820C91" w:rsidRPr="00987832" w:rsidRDefault="00820C91" w:rsidP="00820C91">
      <w:pPr>
        <w:jc w:val="both"/>
        <w:rPr>
          <w:rFonts w:ascii="Arial" w:hAnsi="Arial" w:cs="Arial"/>
          <w:sz w:val="20"/>
          <w:szCs w:val="20"/>
        </w:rPr>
      </w:pPr>
    </w:p>
    <w:p w:rsidR="00820C91" w:rsidRPr="00987832" w:rsidRDefault="00820C91" w:rsidP="00820C91">
      <w:pPr>
        <w:numPr>
          <w:ilvl w:val="0"/>
          <w:numId w:val="10"/>
        </w:numPr>
        <w:tabs>
          <w:tab w:val="clear" w:pos="1776"/>
          <w:tab w:val="num" w:pos="1440"/>
        </w:tabs>
        <w:ind w:left="1440"/>
        <w:jc w:val="both"/>
        <w:rPr>
          <w:rFonts w:ascii="Arial" w:hAnsi="Arial" w:cs="Arial"/>
          <w:sz w:val="20"/>
          <w:szCs w:val="20"/>
        </w:rPr>
      </w:pPr>
      <w:r w:rsidRPr="00987832">
        <w:rPr>
          <w:rFonts w:ascii="Arial" w:hAnsi="Arial" w:cs="Arial"/>
          <w:sz w:val="20"/>
          <w:szCs w:val="20"/>
        </w:rPr>
        <w:t>protokoly o úspěšném provedení všech zkoušek předpokládan</w:t>
      </w:r>
      <w:r w:rsidR="00241983" w:rsidRPr="00987832">
        <w:rPr>
          <w:rFonts w:ascii="Arial" w:hAnsi="Arial" w:cs="Arial"/>
          <w:sz w:val="20"/>
          <w:szCs w:val="20"/>
        </w:rPr>
        <w:t xml:space="preserve">ých touto smlouvou a osvědčení </w:t>
      </w:r>
      <w:r w:rsidRPr="0098783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987832" w:rsidRDefault="00820C91" w:rsidP="00820C91">
      <w:pPr>
        <w:ind w:left="1080"/>
        <w:jc w:val="both"/>
        <w:rPr>
          <w:rFonts w:ascii="Arial" w:hAnsi="Arial" w:cs="Arial"/>
          <w:sz w:val="20"/>
          <w:szCs w:val="20"/>
        </w:rPr>
      </w:pPr>
      <w:r w:rsidRPr="00987832">
        <w:rPr>
          <w:rFonts w:ascii="Arial" w:hAnsi="Arial" w:cs="Arial"/>
          <w:sz w:val="20"/>
          <w:szCs w:val="20"/>
        </w:rPr>
        <w:t xml:space="preserve"> </w:t>
      </w:r>
    </w:p>
    <w:p w:rsidR="00820C91" w:rsidRPr="00987832" w:rsidRDefault="00820C91" w:rsidP="00820C91">
      <w:pPr>
        <w:numPr>
          <w:ilvl w:val="0"/>
          <w:numId w:val="10"/>
        </w:numPr>
        <w:tabs>
          <w:tab w:val="clear" w:pos="1776"/>
          <w:tab w:val="num" w:pos="1440"/>
        </w:tabs>
        <w:ind w:left="1440"/>
        <w:jc w:val="both"/>
        <w:rPr>
          <w:rFonts w:ascii="Arial" w:hAnsi="Arial"/>
          <w:sz w:val="20"/>
          <w:szCs w:val="20"/>
        </w:rPr>
      </w:pPr>
      <w:r w:rsidRPr="00987832">
        <w:rPr>
          <w:rFonts w:ascii="Arial" w:hAnsi="Arial" w:cs="Arial"/>
          <w:sz w:val="20"/>
          <w:szCs w:val="20"/>
        </w:rPr>
        <w:t>stavební deník v originále v čitelné a srozumitelné podobě,</w:t>
      </w:r>
    </w:p>
    <w:p w:rsidR="00820C91" w:rsidRPr="00987832" w:rsidRDefault="00820C91" w:rsidP="00820C91">
      <w:pPr>
        <w:jc w:val="both"/>
        <w:rPr>
          <w:rFonts w:ascii="Arial" w:hAnsi="Arial"/>
          <w:sz w:val="20"/>
          <w:szCs w:val="20"/>
        </w:rPr>
      </w:pPr>
    </w:p>
    <w:p w:rsidR="00820C91" w:rsidRPr="00987832" w:rsidRDefault="00820C91" w:rsidP="00820C91">
      <w:pPr>
        <w:numPr>
          <w:ilvl w:val="0"/>
          <w:numId w:val="10"/>
        </w:numPr>
        <w:tabs>
          <w:tab w:val="clear" w:pos="1776"/>
          <w:tab w:val="num" w:pos="1440"/>
        </w:tabs>
        <w:ind w:left="1440"/>
        <w:jc w:val="both"/>
        <w:rPr>
          <w:rFonts w:ascii="Arial" w:hAnsi="Arial"/>
          <w:sz w:val="20"/>
          <w:szCs w:val="20"/>
        </w:rPr>
      </w:pPr>
      <w:r w:rsidRPr="00987832">
        <w:rPr>
          <w:rFonts w:ascii="Arial" w:hAnsi="Arial"/>
          <w:sz w:val="20"/>
          <w:szCs w:val="20"/>
        </w:rPr>
        <w:t xml:space="preserve">veškeré </w:t>
      </w:r>
      <w:r w:rsidRPr="00987832">
        <w:rPr>
          <w:rFonts w:ascii="Arial" w:hAnsi="Arial" w:cs="Arial"/>
          <w:sz w:val="20"/>
          <w:szCs w:val="20"/>
        </w:rPr>
        <w:t xml:space="preserve">doklady o likvidaci odpadů z činnosti Zhotovitele podle této smlouvy, </w:t>
      </w:r>
    </w:p>
    <w:p w:rsidR="00820C91" w:rsidRPr="00987832" w:rsidRDefault="00820C91" w:rsidP="00820C91">
      <w:pPr>
        <w:jc w:val="both"/>
        <w:rPr>
          <w:rFonts w:ascii="Arial" w:hAnsi="Arial"/>
          <w:sz w:val="20"/>
          <w:szCs w:val="20"/>
        </w:rPr>
      </w:pPr>
    </w:p>
    <w:p w:rsidR="00820C91" w:rsidRPr="00987832" w:rsidRDefault="00820C91" w:rsidP="00820C91">
      <w:pPr>
        <w:ind w:left="1080"/>
        <w:jc w:val="both"/>
        <w:rPr>
          <w:rFonts w:ascii="Arial" w:hAnsi="Arial" w:cs="Arial"/>
          <w:sz w:val="20"/>
          <w:szCs w:val="20"/>
        </w:rPr>
      </w:pPr>
      <w:r w:rsidRPr="00987832">
        <w:rPr>
          <w:rFonts w:ascii="Arial" w:hAnsi="Arial" w:cs="Arial"/>
          <w:sz w:val="20"/>
          <w:szCs w:val="20"/>
        </w:rPr>
        <w:t xml:space="preserve"> </w:t>
      </w:r>
    </w:p>
    <w:p w:rsidR="00820C91" w:rsidRPr="00987832" w:rsidRDefault="00820C91" w:rsidP="00820C91">
      <w:pPr>
        <w:ind w:left="540"/>
        <w:jc w:val="both"/>
        <w:rPr>
          <w:rFonts w:ascii="Arial" w:hAnsi="Arial" w:cs="Arial"/>
          <w:sz w:val="18"/>
        </w:rPr>
      </w:pP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cs="Arial"/>
          <w:sz w:val="20"/>
          <w:szCs w:val="20"/>
        </w:rPr>
        <w:t xml:space="preserve">Objednatel je povinen Dílo převzít pouze za předpokladu, že všechny zkoušky předpokládané touto smlouvou budou úspěšné a Dílo bude realizováno dle podmínek (zejména kvalitativních) stanovených v této smlouvě, a dále tehdy, bude-li Dílo vykazovat pouze drobné vady a nedodělky. Za drobné vady a nedodělky se pro účely této smlouvy považují takové vady a nedodělky Díla, které samy o sobě ani ve spojení s jinými nebrání užívání Díla (ani předmětu Díla) ke sjednanému účelu.V případě, že strany budou mít odlišný názor na povahu vady či nedodělku (tj. zda-li je vada či nedodělek drobný ve významu výše uvedeném či nikoli), rozhodne o povaze znalec, na kterém se strany dohodnou.   </w:t>
      </w:r>
    </w:p>
    <w:p w:rsidR="00820C91" w:rsidRPr="00987832" w:rsidRDefault="00820C91" w:rsidP="00820C91">
      <w:pPr>
        <w:jc w:val="both"/>
        <w:rPr>
          <w:rFonts w:ascii="Arial" w:hAnsi="Arial"/>
          <w:sz w:val="20"/>
          <w:szCs w:val="20"/>
        </w:rPr>
      </w:pPr>
      <w:r w:rsidRPr="00987832">
        <w:rPr>
          <w:rFonts w:ascii="Arial" w:hAnsi="Arial" w:cs="Arial"/>
          <w:sz w:val="20"/>
          <w:szCs w:val="20"/>
        </w:rPr>
        <w:t xml:space="preserve"> </w:t>
      </w: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Pr="00987832" w:rsidRDefault="00820C91" w:rsidP="00820C91">
      <w:pPr>
        <w:pStyle w:val="Odstavecseseznamem"/>
        <w:rPr>
          <w:rFonts w:ascii="Arial" w:hAnsi="Arial"/>
          <w:sz w:val="20"/>
          <w:szCs w:val="20"/>
        </w:rPr>
      </w:pPr>
    </w:p>
    <w:p w:rsidR="00820C91" w:rsidRPr="00987832" w:rsidRDefault="00820C91" w:rsidP="00820C91">
      <w:pPr>
        <w:ind w:left="540"/>
        <w:jc w:val="both"/>
        <w:rPr>
          <w:rFonts w:ascii="Arial" w:hAnsi="Arial"/>
          <w:sz w:val="20"/>
          <w:szCs w:val="20"/>
        </w:rPr>
      </w:pP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cs="Arial"/>
          <w:sz w:val="20"/>
          <w:szCs w:val="20"/>
        </w:rPr>
        <w:t xml:space="preserve">Převezme-li Objednatel Dílo s drobnými vadami a nedodělky, budou tyto drobné vady a nedodělky sepsány v protokolu o předání a převzetí Díla. V takovém případě se Zhotovitel zavazuje tyto drobné vady a nedodělky odstranit v termínu sjednaném v protokolu o předání Díla, a nebude-li termín v protokolu sjednán, potom ve lhůtě určené Objednatelem, která nesmí být kratší než deset (10) pracovních dnů od předání Díla. </w:t>
      </w:r>
    </w:p>
    <w:p w:rsidR="00820C91" w:rsidRPr="00987832" w:rsidRDefault="00820C91" w:rsidP="00820C91">
      <w:pPr>
        <w:jc w:val="both"/>
        <w:rPr>
          <w:rFonts w:ascii="Arial" w:hAnsi="Arial"/>
          <w:sz w:val="20"/>
          <w:szCs w:val="20"/>
        </w:rPr>
      </w:pP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sz w:val="20"/>
          <w:szCs w:val="20"/>
        </w:rPr>
        <w:t xml:space="preserve">Nebude-li Dílo Objednatelem z výše uvedených důvodů převzato a Zhotovitel bude povinen 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987832" w:rsidRDefault="00820C91" w:rsidP="00820C91">
      <w:pPr>
        <w:jc w:val="both"/>
        <w:rPr>
          <w:rFonts w:ascii="Arial" w:hAnsi="Arial"/>
          <w:sz w:val="20"/>
          <w:szCs w:val="20"/>
        </w:rPr>
      </w:pP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sz w:val="20"/>
          <w:szCs w:val="20"/>
        </w:rPr>
        <w:t xml:space="preserve">O předání Díla bude sepsán ve dvou vyhotoveních protokol o předání a převzetí Díla, který podepíší obě smluvní strany. Každá ze smluvních stran přitom obdrží jedno (1) vyhotovení protokolu. </w:t>
      </w:r>
    </w:p>
    <w:p w:rsidR="00820C91" w:rsidRPr="00987832" w:rsidRDefault="00820C91" w:rsidP="00820C91">
      <w:pPr>
        <w:jc w:val="both"/>
        <w:rPr>
          <w:rFonts w:ascii="Arial" w:hAnsi="Arial"/>
          <w:sz w:val="20"/>
          <w:szCs w:val="20"/>
        </w:rPr>
      </w:pPr>
    </w:p>
    <w:p w:rsidR="00820C91" w:rsidRPr="00987832" w:rsidRDefault="00820C91" w:rsidP="00820C91">
      <w:pPr>
        <w:numPr>
          <w:ilvl w:val="1"/>
          <w:numId w:val="9"/>
        </w:numPr>
        <w:tabs>
          <w:tab w:val="clear" w:pos="360"/>
          <w:tab w:val="num" w:pos="540"/>
        </w:tabs>
        <w:ind w:left="540" w:hanging="540"/>
        <w:jc w:val="both"/>
        <w:rPr>
          <w:rFonts w:ascii="Arial" w:hAnsi="Arial"/>
          <w:sz w:val="20"/>
          <w:szCs w:val="20"/>
        </w:rPr>
      </w:pPr>
      <w:r w:rsidRPr="00987832">
        <w:rPr>
          <w:rFonts w:ascii="Arial" w:hAnsi="Arial"/>
          <w:sz w:val="20"/>
          <w:szCs w:val="20"/>
        </w:rPr>
        <w:t>Okamžikem předání a převzetí Díla se pro účely této smlouvy rozumí datum předání Díla vyznačený v protokolu o předání a převzetí Díla.</w:t>
      </w:r>
    </w:p>
    <w:p w:rsidR="00820C91" w:rsidRPr="00987832" w:rsidRDefault="00820C91" w:rsidP="00820C91">
      <w:pPr>
        <w:jc w:val="both"/>
        <w:rPr>
          <w:rFonts w:ascii="Arial" w:hAnsi="Arial"/>
          <w:sz w:val="20"/>
          <w:szCs w:val="20"/>
        </w:rPr>
      </w:pPr>
    </w:p>
    <w:p w:rsidR="00820C91" w:rsidRPr="00987832" w:rsidRDefault="00820C91" w:rsidP="00820C91">
      <w:pPr>
        <w:jc w:val="both"/>
        <w:rPr>
          <w:rFonts w:ascii="Arial" w:hAnsi="Arial" w:cs="Arial"/>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X.</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Přechod vlastnického práva, nebezpečí škody na věci, pojištění</w:t>
      </w:r>
    </w:p>
    <w:p w:rsidR="00820C91" w:rsidRPr="00987832" w:rsidRDefault="00820C91" w:rsidP="00820C91">
      <w:pPr>
        <w:jc w:val="both"/>
        <w:rPr>
          <w:rFonts w:ascii="Arial" w:hAnsi="Arial" w:cs="Arial"/>
          <w:sz w:val="20"/>
          <w:szCs w:val="20"/>
        </w:rPr>
      </w:pPr>
    </w:p>
    <w:p w:rsidR="00820C91" w:rsidRPr="00987832" w:rsidRDefault="00820C91" w:rsidP="00820C91">
      <w:pPr>
        <w:tabs>
          <w:tab w:val="num" w:pos="540"/>
        </w:tabs>
        <w:ind w:left="540" w:hanging="540"/>
        <w:jc w:val="both"/>
        <w:rPr>
          <w:rFonts w:ascii="Arial" w:hAnsi="Arial" w:cs="Arial"/>
          <w:sz w:val="20"/>
          <w:szCs w:val="20"/>
        </w:rPr>
      </w:pPr>
      <w:r w:rsidRPr="00987832">
        <w:rPr>
          <w:rFonts w:ascii="Arial" w:hAnsi="Arial" w:cs="Arial"/>
          <w:sz w:val="20"/>
          <w:szCs w:val="20"/>
        </w:rPr>
        <w:t xml:space="preserve">10.1 </w:t>
      </w:r>
      <w:r w:rsidRPr="00987832">
        <w:rPr>
          <w:rFonts w:ascii="Arial" w:hAnsi="Arial" w:cs="Arial"/>
          <w:sz w:val="20"/>
          <w:szCs w:val="20"/>
        </w:rPr>
        <w:tab/>
        <w:t>Vlastnické právo k zhotovovanému Dílu bude přecházet na Objednatele průběžně s pevným zabudováním věcí, jako součásti Díla, nejpozději však okamžikem předání a převzetí Díla (čl. 9.9 této smlouvy). V případě pochybností o okamžiku přechodu vlastnického práva se má za to, že dnem přechodu vlastnictví je den předání a převzetí Díla (čl. 9.9 této smlouvy). Veškerá zařízení, stroje, materiál apod. do doby, než se stanou součástí Díla</w:t>
      </w:r>
      <w:r w:rsidRPr="00987832">
        <w:rPr>
          <w:rFonts w:ascii="Arial" w:hAnsi="Arial" w:cs="Arial"/>
          <w:color w:val="0000FF"/>
          <w:sz w:val="20"/>
          <w:szCs w:val="20"/>
        </w:rPr>
        <w:t>,</w:t>
      </w:r>
      <w:r w:rsidRPr="00987832">
        <w:rPr>
          <w:rFonts w:ascii="Arial" w:hAnsi="Arial" w:cs="Arial"/>
          <w:sz w:val="20"/>
          <w:szCs w:val="20"/>
        </w:rPr>
        <w:t xml:space="preserve"> jsou ve vlastnictví Zhotovitele.</w:t>
      </w:r>
      <w:ins w:id="2" w:author="oem" w:date="2006-11-09T22:44:00Z">
        <w:r w:rsidRPr="00987832">
          <w:rPr>
            <w:rFonts w:ascii="Arial" w:hAnsi="Arial" w:cs="Arial"/>
            <w:sz w:val="20"/>
            <w:szCs w:val="20"/>
          </w:rPr>
          <w:t xml:space="preserve"> </w:t>
        </w:r>
      </w:ins>
      <w:r w:rsidRPr="00987832">
        <w:rPr>
          <w:rFonts w:ascii="Arial" w:hAnsi="Arial" w:cs="Arial"/>
          <w:sz w:val="20"/>
          <w:szCs w:val="20"/>
        </w:rPr>
        <w:t xml:space="preserve"> </w:t>
      </w:r>
    </w:p>
    <w:p w:rsidR="00820C91" w:rsidRPr="00987832" w:rsidRDefault="00820C91" w:rsidP="00820C91">
      <w:pPr>
        <w:tabs>
          <w:tab w:val="num" w:pos="540"/>
        </w:tabs>
        <w:ind w:left="540" w:hanging="540"/>
        <w:jc w:val="both"/>
        <w:rPr>
          <w:rFonts w:ascii="Arial" w:hAnsi="Arial" w:cs="Arial"/>
          <w:sz w:val="20"/>
          <w:szCs w:val="20"/>
        </w:rPr>
      </w:pPr>
    </w:p>
    <w:p w:rsidR="00820C91" w:rsidRPr="00987832" w:rsidRDefault="00820C91" w:rsidP="00820C91">
      <w:pPr>
        <w:tabs>
          <w:tab w:val="num" w:pos="540"/>
        </w:tabs>
        <w:ind w:left="540" w:hanging="540"/>
        <w:jc w:val="both"/>
        <w:rPr>
          <w:rFonts w:ascii="Arial" w:hAnsi="Arial" w:cs="Arial"/>
          <w:sz w:val="20"/>
          <w:szCs w:val="20"/>
        </w:rPr>
      </w:pPr>
      <w:r w:rsidRPr="00987832">
        <w:rPr>
          <w:rFonts w:ascii="Arial" w:hAnsi="Arial" w:cs="Arial"/>
          <w:sz w:val="20"/>
          <w:szCs w:val="20"/>
        </w:rPr>
        <w:t xml:space="preserve">10.2 </w:t>
      </w:r>
      <w:r w:rsidRPr="00987832">
        <w:rPr>
          <w:rFonts w:ascii="Arial" w:hAnsi="Arial" w:cs="Arial"/>
          <w:sz w:val="20"/>
          <w:szCs w:val="20"/>
        </w:rPr>
        <w:tab/>
        <w:t>Zhotovitel nese nebezpečí škody na věci (Díle) až do okamžiku předání a převzetí Díla Objednateli (čl. 9.9 této smlouvy). To znamená, že nebezpečí škody na věci (Díle) přejde na Objednatele okamžikem předání a převzetí Díla (čl. 9.9 této smlouvy). Stejně tak nese Zhotovitel i nebezpečí škody a ztráty na veškerých materiálech, hmotách a zařízeních, které používá a použije k provedení Díla. To neplatí v případech, kdy Zhotovitel prokáže, že škoda vznikla výlučně v důsledku zaviněného porušení povinnosti Objednatele.</w:t>
      </w:r>
    </w:p>
    <w:p w:rsidR="00820C91" w:rsidRPr="00987832" w:rsidRDefault="00820C91" w:rsidP="00262759">
      <w:pPr>
        <w:tabs>
          <w:tab w:val="num" w:pos="540"/>
        </w:tabs>
        <w:jc w:val="both"/>
        <w:rPr>
          <w:rFonts w:ascii="Arial" w:hAnsi="Arial" w:cs="Arial"/>
          <w:sz w:val="20"/>
          <w:szCs w:val="20"/>
        </w:rPr>
      </w:pPr>
      <w:r w:rsidRPr="00987832">
        <w:rPr>
          <w:rFonts w:ascii="Arial" w:hAnsi="Arial" w:cs="Arial"/>
          <w:sz w:val="20"/>
          <w:szCs w:val="20"/>
        </w:rPr>
        <w:t xml:space="preserve"> </w:t>
      </w:r>
    </w:p>
    <w:p w:rsidR="00820C91" w:rsidRPr="00987832" w:rsidRDefault="00820C91" w:rsidP="00820C91">
      <w:pPr>
        <w:tabs>
          <w:tab w:val="num" w:pos="540"/>
        </w:tabs>
        <w:ind w:left="540" w:hanging="540"/>
        <w:jc w:val="both"/>
        <w:rPr>
          <w:rFonts w:ascii="Arial" w:hAnsi="Arial" w:cs="Arial"/>
          <w:sz w:val="20"/>
          <w:szCs w:val="20"/>
        </w:rPr>
      </w:pPr>
    </w:p>
    <w:p w:rsidR="00820C91" w:rsidRPr="00987832" w:rsidRDefault="00820C91" w:rsidP="00820C91">
      <w:pPr>
        <w:tabs>
          <w:tab w:val="num" w:pos="540"/>
        </w:tabs>
        <w:ind w:left="540" w:hanging="540"/>
        <w:jc w:val="center"/>
        <w:rPr>
          <w:rFonts w:ascii="Arial" w:hAnsi="Arial" w:cs="Arial"/>
          <w:sz w:val="20"/>
          <w:szCs w:val="20"/>
        </w:rPr>
      </w:pPr>
      <w:r w:rsidRPr="00987832">
        <w:rPr>
          <w:rFonts w:ascii="Arial" w:hAnsi="Arial" w:cs="Arial"/>
          <w:sz w:val="20"/>
          <w:szCs w:val="20"/>
        </w:rPr>
        <w:t>Část XI.</w:t>
      </w:r>
    </w:p>
    <w:p w:rsidR="00820C91" w:rsidRPr="00987832" w:rsidRDefault="00820C91" w:rsidP="00820C91">
      <w:pPr>
        <w:tabs>
          <w:tab w:val="num" w:pos="540"/>
        </w:tabs>
        <w:ind w:left="540" w:hanging="540"/>
        <w:jc w:val="center"/>
        <w:rPr>
          <w:rFonts w:ascii="Arial" w:hAnsi="Arial" w:cs="Arial"/>
          <w:b/>
          <w:sz w:val="20"/>
          <w:szCs w:val="20"/>
        </w:rPr>
      </w:pPr>
      <w:r w:rsidRPr="00987832">
        <w:rPr>
          <w:rFonts w:ascii="Arial" w:hAnsi="Arial" w:cs="Arial"/>
          <w:b/>
          <w:sz w:val="20"/>
          <w:szCs w:val="20"/>
        </w:rPr>
        <w:t>Kvalita Díla, záruka, reklamace</w:t>
      </w:r>
    </w:p>
    <w:p w:rsidR="00820C91" w:rsidRPr="00987832" w:rsidRDefault="00820C91" w:rsidP="00820C91">
      <w:pPr>
        <w:tabs>
          <w:tab w:val="num" w:pos="540"/>
        </w:tabs>
        <w:ind w:left="540" w:hanging="540"/>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Smluvní strany se dohodly, že pokud jde o kvalitu (jakost), musí být Dílo provedeno podle bodu III.1 této smlouvy, dalších podmínek dohodnutých v této smlouvě, příslušných právních předpisů a technických norem platných v České republice a Místě provedení Díla, popř. způsobem obvyklým (nebude-li určeno žádným z jiných výše uvedených měřítek).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 a Místě provedení Díla v době předání Díla.</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sidRPr="00987832">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Smluvní strany se dohodly, že Zhotovitel poskytuje Objednateli záruku za kvalitu provedení Díla a za kvalitu použitých materiálů v délce </w:t>
      </w:r>
      <w:r w:rsidR="00DA6A1C" w:rsidRPr="00987832">
        <w:rPr>
          <w:rFonts w:ascii="Arial" w:hAnsi="Arial" w:cs="Arial"/>
          <w:sz w:val="20"/>
          <w:szCs w:val="20"/>
        </w:rPr>
        <w:t>60</w:t>
      </w:r>
      <w:r w:rsidRPr="00987832">
        <w:rPr>
          <w:rFonts w:ascii="Arial" w:hAnsi="Arial" w:cs="Arial"/>
          <w:sz w:val="20"/>
          <w:szCs w:val="20"/>
        </w:rPr>
        <w:t xml:space="preserve"> měsíců, není-li v dalších ustanoveních této smlouvy sjednáno jinak. Záruka se nevztahuje na běžné opotřebení a závady vzniklé neodborným užíváním.</w:t>
      </w:r>
      <w:r w:rsidRPr="00987832">
        <w:rPr>
          <w:rFonts w:ascii="Arial" w:hAnsi="Arial" w:cs="Arial"/>
          <w:b/>
          <w:sz w:val="20"/>
          <w:szCs w:val="20"/>
        </w:rPr>
        <w:t xml:space="preserve">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Zhotovitel je povinen bezplatně odstranit vadu vzniklou nebo zjištěnou v záruční době v nejkratším technicky možném termínu s přihlédnutím k povaze vady. Nebude-li dohodnuto jinak, odstraní Zhotovitel reklamovanou vadu do deseti (10) pracovních dní od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takovou vadu odstranit neprodleně po nahlášení, nejpozději však do tří (3) pracovních dnů.</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Zhotovitel odpovídá Objednateli za veškeré škody, které mu vzniknou </w:t>
      </w:r>
      <w:r w:rsidRPr="00987832">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1"/>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Pr="00987832" w:rsidRDefault="00820C91" w:rsidP="00820C91">
      <w:pPr>
        <w:jc w:val="both"/>
        <w:rPr>
          <w:rFonts w:ascii="Arial" w:hAnsi="Arial" w:cs="Arial"/>
          <w:sz w:val="20"/>
          <w:szCs w:val="20"/>
        </w:rPr>
      </w:pPr>
    </w:p>
    <w:p w:rsidR="00820C91" w:rsidRPr="00987832" w:rsidRDefault="00820C91" w:rsidP="00820C91">
      <w:pPr>
        <w:jc w:val="both"/>
        <w:rPr>
          <w:rFonts w:ascii="Arial" w:hAnsi="Arial" w:cs="Arial"/>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XII.</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Stavební dozor, stavbyvedoucí</w:t>
      </w:r>
    </w:p>
    <w:p w:rsidR="00820C91" w:rsidRPr="00987832" w:rsidRDefault="00820C91" w:rsidP="00820C91">
      <w:pPr>
        <w:jc w:val="both"/>
        <w:rPr>
          <w:rFonts w:ascii="Arial" w:hAnsi="Arial" w:cs="Arial"/>
          <w:sz w:val="20"/>
          <w:szCs w:val="20"/>
        </w:rPr>
      </w:pPr>
    </w:p>
    <w:p w:rsidR="00820C91" w:rsidRPr="00987832" w:rsidRDefault="00820C91" w:rsidP="004920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Objednatel </w:t>
      </w:r>
      <w:r w:rsidR="00653D96" w:rsidRPr="00987832">
        <w:rPr>
          <w:rFonts w:ascii="Arial" w:hAnsi="Arial" w:cs="Arial"/>
          <w:sz w:val="20"/>
          <w:szCs w:val="20"/>
        </w:rPr>
        <w:t xml:space="preserve">ustanovuje </w:t>
      </w:r>
      <w:r w:rsidR="00492091" w:rsidRPr="00987832">
        <w:rPr>
          <w:rFonts w:ascii="Arial" w:hAnsi="Arial" w:cs="Arial"/>
          <w:sz w:val="20"/>
          <w:szCs w:val="20"/>
        </w:rPr>
        <w:t>Mgr. Michala Tyrnera</w:t>
      </w:r>
      <w:r w:rsidR="00243CB3" w:rsidRPr="00987832">
        <w:rPr>
          <w:rFonts w:ascii="Arial" w:hAnsi="Arial" w:cs="Arial"/>
          <w:sz w:val="20"/>
          <w:szCs w:val="20"/>
        </w:rPr>
        <w:t xml:space="preserve">, </w:t>
      </w:r>
      <w:r w:rsidR="00492091" w:rsidRPr="00987832">
        <w:rPr>
          <w:rFonts w:ascii="Arial" w:hAnsi="Arial" w:cs="Arial"/>
          <w:sz w:val="20"/>
          <w:szCs w:val="20"/>
        </w:rPr>
        <w:t>tel</w:t>
      </w:r>
      <w:r w:rsidR="00243CB3" w:rsidRPr="00987832">
        <w:rPr>
          <w:rFonts w:ascii="Arial" w:hAnsi="Arial" w:cs="Arial"/>
          <w:sz w:val="20"/>
          <w:szCs w:val="20"/>
        </w:rPr>
        <w:t>.</w:t>
      </w:r>
      <w:r w:rsidR="00492091" w:rsidRPr="00987832">
        <w:rPr>
          <w:rFonts w:ascii="Arial" w:hAnsi="Arial" w:cs="Arial"/>
          <w:sz w:val="20"/>
          <w:szCs w:val="20"/>
        </w:rPr>
        <w:t>:603</w:t>
      </w:r>
      <w:r w:rsidR="004D391A" w:rsidRPr="00987832">
        <w:rPr>
          <w:rFonts w:ascii="Arial" w:hAnsi="Arial" w:cs="Arial"/>
          <w:sz w:val="20"/>
          <w:szCs w:val="20"/>
        </w:rPr>
        <w:t xml:space="preserve"> </w:t>
      </w:r>
      <w:r w:rsidR="00492091" w:rsidRPr="00987832">
        <w:rPr>
          <w:rFonts w:ascii="Arial" w:hAnsi="Arial" w:cs="Arial"/>
          <w:sz w:val="20"/>
          <w:szCs w:val="20"/>
        </w:rPr>
        <w:t>463</w:t>
      </w:r>
      <w:r w:rsidR="004D391A" w:rsidRPr="00987832">
        <w:rPr>
          <w:rFonts w:ascii="Arial" w:hAnsi="Arial" w:cs="Arial"/>
          <w:sz w:val="20"/>
          <w:szCs w:val="20"/>
        </w:rPr>
        <w:t xml:space="preserve"> </w:t>
      </w:r>
      <w:r w:rsidR="00492091" w:rsidRPr="00987832">
        <w:rPr>
          <w:rFonts w:ascii="Arial" w:hAnsi="Arial" w:cs="Arial"/>
          <w:sz w:val="20"/>
          <w:szCs w:val="20"/>
        </w:rPr>
        <w:t>825</w:t>
      </w:r>
      <w:r w:rsidR="006957C6" w:rsidRPr="00987832">
        <w:rPr>
          <w:rFonts w:ascii="Arial" w:hAnsi="Arial" w:cs="Arial"/>
          <w:sz w:val="20"/>
          <w:szCs w:val="20"/>
        </w:rPr>
        <w:t>, e-mail:</w:t>
      </w:r>
      <w:r w:rsidR="004D391A" w:rsidRPr="00987832">
        <w:t xml:space="preserve"> </w:t>
      </w:r>
      <w:hyperlink r:id="rId8" w:history="1">
        <w:r w:rsidR="00492091" w:rsidRPr="00987832">
          <w:rPr>
            <w:rStyle w:val="Hypertextovodkaz"/>
            <w:rFonts w:ascii="Arial" w:hAnsi="Arial" w:cs="Arial"/>
            <w:sz w:val="20"/>
            <w:szCs w:val="20"/>
          </w:rPr>
          <w:t>ounespeky@quick.cz</w:t>
        </w:r>
      </w:hyperlink>
      <w:r w:rsidR="004F417D" w:rsidRPr="00987832">
        <w:rPr>
          <w:rFonts w:ascii="Arial" w:hAnsi="Arial" w:cs="Arial"/>
          <w:sz w:val="20"/>
          <w:szCs w:val="20"/>
        </w:rPr>
        <w:t xml:space="preserve"> </w:t>
      </w:r>
      <w:r w:rsidR="00EA6970" w:rsidRPr="00987832">
        <w:t>jako</w:t>
      </w:r>
      <w:r w:rsidR="00653D96" w:rsidRPr="00987832">
        <w:rPr>
          <w:rFonts w:ascii="Arial" w:hAnsi="Arial" w:cs="Arial"/>
          <w:sz w:val="20"/>
          <w:szCs w:val="20"/>
        </w:rPr>
        <w:t xml:space="preserve"> kontaktní osobu a TDI pro jednání se Zhotovitelem do doby než </w:t>
      </w:r>
      <w:r w:rsidRPr="00987832">
        <w:rPr>
          <w:rFonts w:ascii="Arial" w:hAnsi="Arial" w:cs="Arial"/>
          <w:sz w:val="20"/>
          <w:szCs w:val="20"/>
        </w:rPr>
        <w:t>pověř</w:t>
      </w:r>
      <w:r w:rsidR="00653D96" w:rsidRPr="00987832">
        <w:rPr>
          <w:rFonts w:ascii="Arial" w:hAnsi="Arial" w:cs="Arial"/>
          <w:sz w:val="20"/>
          <w:szCs w:val="20"/>
        </w:rPr>
        <w:t>í</w:t>
      </w:r>
      <w:r w:rsidRPr="00987832">
        <w:rPr>
          <w:rFonts w:ascii="Arial" w:hAnsi="Arial" w:cs="Arial"/>
          <w:sz w:val="20"/>
          <w:szCs w:val="20"/>
        </w:rPr>
        <w:t xml:space="preserve"> výkonem stavebního dozoru</w:t>
      </w:r>
      <w:r w:rsidR="00653D96" w:rsidRPr="00987832">
        <w:rPr>
          <w:rFonts w:ascii="Arial" w:hAnsi="Arial" w:cs="Arial"/>
          <w:sz w:val="20"/>
          <w:szCs w:val="20"/>
        </w:rPr>
        <w:t xml:space="preserve"> další osobu.</w:t>
      </w:r>
      <w:r w:rsidRPr="00987832">
        <w:rPr>
          <w:rFonts w:ascii="Arial" w:hAnsi="Arial" w:cs="Arial"/>
          <w:sz w:val="20"/>
          <w:szCs w:val="20"/>
        </w:rPr>
        <w:t xml:space="preserve"> Objednatel je oprávněn osobu pověřenou stavebním dozorem v průběhu realizace Díla změnit. Stavební dozor</w:t>
      </w:r>
      <w:r w:rsidR="00653D96" w:rsidRPr="00987832">
        <w:rPr>
          <w:rFonts w:ascii="Arial" w:hAnsi="Arial" w:cs="Arial"/>
          <w:sz w:val="20"/>
          <w:szCs w:val="20"/>
        </w:rPr>
        <w:t xml:space="preserve"> (nebo kontaktní osoba)</w:t>
      </w:r>
      <w:r w:rsidRPr="00987832">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Zhotovitel ustanovuje jmenovitě hlavním stavbyvedoucím pro zhotovení Díla p. </w:t>
      </w:r>
      <w:r w:rsidR="00EB10D8" w:rsidRPr="00987832">
        <w:rPr>
          <w:rFonts w:ascii="Arial" w:hAnsi="Arial" w:cs="Arial"/>
          <w:sz w:val="20"/>
          <w:szCs w:val="20"/>
        </w:rPr>
        <w:t>Jaroslava Kubeše</w:t>
      </w:r>
      <w:r w:rsidRPr="00987832">
        <w:rPr>
          <w:rFonts w:ascii="Arial" w:hAnsi="Arial" w:cs="Arial"/>
          <w:sz w:val="20"/>
          <w:szCs w:val="20"/>
        </w:rPr>
        <w:t xml:space="preserve">, nar. </w:t>
      </w:r>
      <w:r w:rsidR="00EB10D8" w:rsidRPr="00987832">
        <w:rPr>
          <w:rFonts w:ascii="Arial" w:hAnsi="Arial" w:cs="Arial"/>
          <w:sz w:val="20"/>
          <w:szCs w:val="20"/>
        </w:rPr>
        <w:t>11.3.1961</w:t>
      </w:r>
      <w:r w:rsidRPr="00987832">
        <w:rPr>
          <w:rFonts w:ascii="Arial" w:hAnsi="Arial" w:cs="Arial"/>
          <w:sz w:val="20"/>
          <w:szCs w:val="20"/>
        </w:rPr>
        <w:t xml:space="preserve">, bytem </w:t>
      </w:r>
      <w:r w:rsidR="00EB10D8" w:rsidRPr="00987832">
        <w:rPr>
          <w:rFonts w:ascii="Arial" w:hAnsi="Arial" w:cs="Arial"/>
          <w:sz w:val="20"/>
          <w:szCs w:val="20"/>
        </w:rPr>
        <w:t>Jiráskova 477, 257 22 Čerčany</w:t>
      </w:r>
      <w:r w:rsidRPr="00987832">
        <w:rPr>
          <w:rFonts w:ascii="Arial" w:hAnsi="Arial" w:cs="Arial"/>
          <w:sz w:val="20"/>
          <w:szCs w:val="20"/>
        </w:rPr>
        <w:t xml:space="preserve">, tel.: </w:t>
      </w:r>
      <w:r w:rsidR="00EB10D8" w:rsidRPr="00987832">
        <w:rPr>
          <w:rFonts w:ascii="Arial" w:hAnsi="Arial" w:cs="Arial"/>
          <w:sz w:val="20"/>
          <w:szCs w:val="20"/>
        </w:rPr>
        <w:t>603 531 570</w:t>
      </w:r>
      <w:r w:rsidRPr="00987832">
        <w:rPr>
          <w:rFonts w:ascii="Arial" w:hAnsi="Arial" w:cs="Arial"/>
          <w:sz w:val="20"/>
          <w:szCs w:val="20"/>
        </w:rPr>
        <w:t>. 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jc w:val="center"/>
        <w:textAlignment w:val="baseline"/>
        <w:rPr>
          <w:rFonts w:ascii="Arial" w:hAnsi="Arial" w:cs="Arial"/>
          <w:sz w:val="20"/>
          <w:szCs w:val="20"/>
        </w:rPr>
      </w:pPr>
      <w:r w:rsidRPr="00987832">
        <w:rPr>
          <w:rFonts w:ascii="Arial" w:hAnsi="Arial" w:cs="Arial"/>
          <w:sz w:val="20"/>
          <w:szCs w:val="20"/>
        </w:rPr>
        <w:t>Část XIII.</w:t>
      </w:r>
    </w:p>
    <w:p w:rsidR="00820C91" w:rsidRPr="00987832" w:rsidRDefault="00820C91" w:rsidP="00820C91">
      <w:pPr>
        <w:overflowPunct w:val="0"/>
        <w:autoSpaceDE w:val="0"/>
        <w:autoSpaceDN w:val="0"/>
        <w:adjustRightInd w:val="0"/>
        <w:jc w:val="center"/>
        <w:textAlignment w:val="baseline"/>
        <w:rPr>
          <w:rFonts w:ascii="Arial" w:hAnsi="Arial" w:cs="Arial"/>
          <w:b/>
          <w:sz w:val="20"/>
          <w:szCs w:val="20"/>
        </w:rPr>
      </w:pPr>
      <w:r w:rsidRPr="00987832">
        <w:rPr>
          <w:rFonts w:ascii="Arial" w:hAnsi="Arial" w:cs="Arial"/>
          <w:b/>
          <w:sz w:val="20"/>
          <w:szCs w:val="20"/>
        </w:rPr>
        <w:t>Cena za provedení Díla</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cs="Arial"/>
          <w:sz w:val="20"/>
          <w:szCs w:val="20"/>
        </w:rPr>
        <w:t xml:space="preserve">Smluvní strany se dohodly na ceně za provedení Díla, která činí </w:t>
      </w:r>
      <w:r w:rsidR="00EB10D8" w:rsidRPr="00987832">
        <w:rPr>
          <w:rFonts w:ascii="Arial" w:hAnsi="Arial" w:cs="Arial"/>
          <w:sz w:val="20"/>
          <w:szCs w:val="20"/>
        </w:rPr>
        <w:t>854 875,25</w:t>
      </w:r>
      <w:r w:rsidRPr="00987832">
        <w:rPr>
          <w:rFonts w:ascii="Arial" w:hAnsi="Arial" w:cs="Arial"/>
          <w:sz w:val="20"/>
          <w:szCs w:val="20"/>
        </w:rPr>
        <w:t xml:space="preserve">,- Kč (slovy: </w:t>
      </w:r>
      <w:r w:rsidR="00EB10D8" w:rsidRPr="00987832">
        <w:rPr>
          <w:rFonts w:ascii="Arial" w:hAnsi="Arial" w:cs="Arial"/>
          <w:sz w:val="20"/>
          <w:szCs w:val="20"/>
        </w:rPr>
        <w:t>Osmsetpadesátčtyřitisícosmsetsedmdesátpět</w:t>
      </w:r>
      <w:r w:rsidRPr="00987832">
        <w:rPr>
          <w:rFonts w:ascii="Arial" w:hAnsi="Arial" w:cs="Arial"/>
          <w:sz w:val="20"/>
          <w:szCs w:val="20"/>
        </w:rPr>
        <w:t xml:space="preserve"> korun českých</w:t>
      </w:r>
      <w:r w:rsidR="00EB10D8" w:rsidRPr="00987832">
        <w:rPr>
          <w:rFonts w:ascii="Arial" w:hAnsi="Arial" w:cs="Arial"/>
          <w:sz w:val="20"/>
          <w:szCs w:val="20"/>
        </w:rPr>
        <w:t xml:space="preserve"> 25/100</w:t>
      </w:r>
      <w:r w:rsidRPr="00987832">
        <w:rPr>
          <w:rFonts w:ascii="Arial" w:hAnsi="Arial" w:cs="Arial"/>
          <w:sz w:val="20"/>
          <w:szCs w:val="20"/>
        </w:rPr>
        <w:t>). K této částce bude připočtena daň z přidané hodnoty ve výši určené příslušným obecně závazným právním předpisem (platným v době řádného vystavení faktury Zhotovitelem).</w:t>
      </w:r>
      <w:r w:rsidR="008247BE" w:rsidRPr="00987832">
        <w:rPr>
          <w:rFonts w:ascii="Arial" w:hAnsi="Arial" w:cs="Arial"/>
          <w:sz w:val="20"/>
          <w:szCs w:val="20"/>
        </w:rPr>
        <w:t xml:space="preserve"> </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Pr="00987832" w:rsidRDefault="00820C91" w:rsidP="00820C91">
      <w:pPr>
        <w:overflowPunct w:val="0"/>
        <w:autoSpaceDE w:val="0"/>
        <w:autoSpaceDN w:val="0"/>
        <w:adjustRightInd w:val="0"/>
        <w:jc w:val="both"/>
        <w:textAlignment w:val="baseline"/>
        <w:rPr>
          <w:rFonts w:ascii="Arial" w:hAnsi="Arial"/>
          <w:sz w:val="20"/>
          <w:szCs w:val="20"/>
        </w:rPr>
      </w:pPr>
    </w:p>
    <w:p w:rsidR="00820C91" w:rsidRPr="00987832"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87832">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numPr>
          <w:ilvl w:val="1"/>
          <w:numId w:val="13"/>
        </w:numPr>
        <w:tabs>
          <w:tab w:val="clear" w:pos="360"/>
          <w:tab w:val="num" w:pos="540"/>
        </w:tabs>
        <w:ind w:left="540" w:hanging="540"/>
        <w:jc w:val="both"/>
        <w:rPr>
          <w:rFonts w:ascii="Arial" w:hAnsi="Arial"/>
          <w:sz w:val="20"/>
          <w:szCs w:val="20"/>
        </w:rPr>
      </w:pPr>
      <w:r w:rsidRPr="00987832">
        <w:rPr>
          <w:rFonts w:ascii="Arial" w:hAnsi="Arial"/>
          <w:sz w:val="20"/>
          <w:szCs w:val="20"/>
        </w:rPr>
        <w:t>Veš</w:t>
      </w:r>
      <w:r w:rsidR="00A670E9" w:rsidRPr="00987832">
        <w:rPr>
          <w:rFonts w:ascii="Arial" w:hAnsi="Arial"/>
          <w:sz w:val="20"/>
          <w:szCs w:val="20"/>
        </w:rPr>
        <w:t xml:space="preserve">keré vícepráce požadované </w:t>
      </w:r>
      <w:r w:rsidR="00927E23" w:rsidRPr="00987832">
        <w:rPr>
          <w:rFonts w:ascii="Arial" w:hAnsi="Arial"/>
          <w:sz w:val="20"/>
          <w:szCs w:val="20"/>
        </w:rPr>
        <w:t>budou</w:t>
      </w:r>
      <w:r w:rsidR="009B17A8" w:rsidRPr="00987832">
        <w:rPr>
          <w:rFonts w:ascii="Arial" w:hAnsi="Arial"/>
          <w:sz w:val="20"/>
          <w:szCs w:val="20"/>
        </w:rPr>
        <w:t xml:space="preserve"> </w:t>
      </w:r>
      <w:r w:rsidRPr="00987832">
        <w:rPr>
          <w:rFonts w:ascii="Arial" w:hAnsi="Arial"/>
          <w:sz w:val="20"/>
          <w:szCs w:val="20"/>
        </w:rPr>
        <w:t>uhrazeny dle podmínek sjednaných v dalších ustanoveních této smlouvy.</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820C91" w:rsidRPr="00987832" w:rsidRDefault="00820C91" w:rsidP="00820C91">
      <w:pPr>
        <w:overflowPunct w:val="0"/>
        <w:autoSpaceDE w:val="0"/>
        <w:autoSpaceDN w:val="0"/>
        <w:adjustRightInd w:val="0"/>
        <w:jc w:val="center"/>
        <w:textAlignment w:val="baseline"/>
        <w:rPr>
          <w:rFonts w:ascii="Arial" w:hAnsi="Arial" w:cs="Arial"/>
          <w:sz w:val="20"/>
          <w:szCs w:val="20"/>
        </w:rPr>
      </w:pPr>
      <w:r w:rsidRPr="00987832">
        <w:rPr>
          <w:rFonts w:ascii="Arial" w:hAnsi="Arial" w:cs="Arial"/>
          <w:sz w:val="20"/>
          <w:szCs w:val="20"/>
        </w:rPr>
        <w:t>Část XIV.</w:t>
      </w:r>
    </w:p>
    <w:p w:rsidR="00820C91" w:rsidRPr="00987832" w:rsidRDefault="00820C91" w:rsidP="00820C91">
      <w:pPr>
        <w:overflowPunct w:val="0"/>
        <w:autoSpaceDE w:val="0"/>
        <w:autoSpaceDN w:val="0"/>
        <w:adjustRightInd w:val="0"/>
        <w:jc w:val="center"/>
        <w:textAlignment w:val="baseline"/>
        <w:rPr>
          <w:rFonts w:ascii="Arial" w:hAnsi="Arial" w:cs="Arial"/>
          <w:b/>
          <w:sz w:val="20"/>
          <w:szCs w:val="20"/>
        </w:rPr>
      </w:pPr>
      <w:r w:rsidRPr="00987832">
        <w:rPr>
          <w:rFonts w:ascii="Arial" w:hAnsi="Arial" w:cs="Arial"/>
          <w:b/>
          <w:sz w:val="20"/>
          <w:szCs w:val="20"/>
        </w:rPr>
        <w:t>Platební podmínky</w:t>
      </w:r>
    </w:p>
    <w:p w:rsidR="00820C91" w:rsidRPr="00987832" w:rsidRDefault="00820C91" w:rsidP="00820C91">
      <w:pPr>
        <w:overflowPunct w:val="0"/>
        <w:autoSpaceDE w:val="0"/>
        <w:autoSpaceDN w:val="0"/>
        <w:adjustRightInd w:val="0"/>
        <w:jc w:val="both"/>
        <w:textAlignment w:val="baseline"/>
        <w:rPr>
          <w:rFonts w:ascii="Arial" w:hAnsi="Arial" w:cs="Arial"/>
          <w:sz w:val="20"/>
          <w:szCs w:val="20"/>
        </w:rPr>
      </w:pPr>
    </w:p>
    <w:p w:rsidR="00167ADE" w:rsidRPr="00987832" w:rsidRDefault="00820C91" w:rsidP="00CA0FAC">
      <w:pPr>
        <w:numPr>
          <w:ilvl w:val="1"/>
          <w:numId w:val="26"/>
        </w:numPr>
        <w:overflowPunct w:val="0"/>
        <w:autoSpaceDE w:val="0"/>
        <w:autoSpaceDN w:val="0"/>
        <w:adjustRightInd w:val="0"/>
        <w:jc w:val="both"/>
        <w:textAlignment w:val="baseline"/>
        <w:rPr>
          <w:rFonts w:ascii="Arial" w:hAnsi="Arial" w:cs="Arial"/>
          <w:sz w:val="20"/>
          <w:szCs w:val="20"/>
        </w:rPr>
      </w:pPr>
      <w:r w:rsidRPr="00987832">
        <w:rPr>
          <w:rFonts w:ascii="Arial" w:hAnsi="Arial" w:cs="Arial"/>
          <w:sz w:val="20"/>
          <w:szCs w:val="20"/>
        </w:rPr>
        <w:t xml:space="preserve">Smluvní strany se dohodly, že Objednatel uhradí Zhotoviteli cenu za provedení Díla </w:t>
      </w:r>
      <w:r w:rsidR="00A8093A" w:rsidRPr="00987832">
        <w:rPr>
          <w:rFonts w:ascii="Arial" w:hAnsi="Arial" w:cs="Arial"/>
          <w:sz w:val="20"/>
          <w:szCs w:val="20"/>
        </w:rPr>
        <w:t xml:space="preserve">v dohodnuté výši a to </w:t>
      </w:r>
      <w:r w:rsidR="00167ADE" w:rsidRPr="00987832">
        <w:rPr>
          <w:rFonts w:ascii="Arial" w:hAnsi="Arial" w:cs="Arial"/>
          <w:sz w:val="20"/>
          <w:szCs w:val="20"/>
        </w:rPr>
        <w:t>po</w:t>
      </w:r>
      <w:r w:rsidR="00817188" w:rsidRPr="00987832">
        <w:rPr>
          <w:rFonts w:ascii="Arial" w:hAnsi="Arial" w:cs="Arial"/>
          <w:sz w:val="20"/>
          <w:szCs w:val="20"/>
        </w:rPr>
        <w:t xml:space="preserve"> dokončení a předání díla na základě vystavené faktury (daňového dokladu) se splatností 30 dnů. Objednatel umožní fakturaci dokončených a předaných částí díla</w:t>
      </w:r>
      <w:r w:rsidR="0086725A" w:rsidRPr="00987832">
        <w:rPr>
          <w:rFonts w:ascii="Arial" w:hAnsi="Arial" w:cs="Arial"/>
          <w:sz w:val="20"/>
          <w:szCs w:val="20"/>
        </w:rPr>
        <w:t>,</w:t>
      </w:r>
      <w:r w:rsidR="00817188" w:rsidRPr="00987832">
        <w:rPr>
          <w:rFonts w:ascii="Arial" w:hAnsi="Arial" w:cs="Arial"/>
          <w:sz w:val="20"/>
          <w:szCs w:val="20"/>
        </w:rPr>
        <w:t xml:space="preserve"> které tvoří funkční celek a budou specifikovány v předávacím protokolu v souladu se schváleným rozpočtem.</w:t>
      </w:r>
    </w:p>
    <w:p w:rsidR="00A8093A" w:rsidRPr="00987832" w:rsidRDefault="00167ADE" w:rsidP="00167ADE">
      <w:pPr>
        <w:overflowPunct w:val="0"/>
        <w:autoSpaceDE w:val="0"/>
        <w:autoSpaceDN w:val="0"/>
        <w:adjustRightInd w:val="0"/>
        <w:jc w:val="both"/>
        <w:textAlignment w:val="baseline"/>
        <w:rPr>
          <w:rFonts w:ascii="Arial" w:hAnsi="Arial" w:cs="Arial"/>
          <w:sz w:val="20"/>
          <w:szCs w:val="20"/>
        </w:rPr>
      </w:pPr>
      <w:r w:rsidRPr="00987832">
        <w:rPr>
          <w:rFonts w:ascii="Arial" w:hAnsi="Arial" w:cs="Arial"/>
          <w:sz w:val="20"/>
          <w:szCs w:val="20"/>
        </w:rPr>
        <w:t xml:space="preserve"> </w:t>
      </w:r>
    </w:p>
    <w:p w:rsidR="00820C91" w:rsidRPr="00987832" w:rsidRDefault="00820C91" w:rsidP="00820C91">
      <w:pPr>
        <w:numPr>
          <w:ilvl w:val="1"/>
          <w:numId w:val="17"/>
        </w:numPr>
        <w:tabs>
          <w:tab w:val="clear" w:pos="360"/>
          <w:tab w:val="num" w:pos="540"/>
        </w:tabs>
        <w:ind w:left="540" w:hanging="540"/>
        <w:jc w:val="both"/>
        <w:rPr>
          <w:rFonts w:ascii="Arial" w:hAnsi="Arial" w:cs="Arial"/>
          <w:sz w:val="20"/>
        </w:rPr>
      </w:pPr>
      <w:r w:rsidRPr="00987832">
        <w:rPr>
          <w:rFonts w:ascii="Arial" w:hAnsi="Arial" w:cs="Arial"/>
          <w:sz w:val="20"/>
          <w:szCs w:val="20"/>
        </w:rPr>
        <w:t>Veškeré f</w:t>
      </w:r>
      <w:r w:rsidRPr="00987832">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Pr="00987832" w:rsidRDefault="00820C91" w:rsidP="00820C91">
      <w:pPr>
        <w:jc w:val="both"/>
        <w:rPr>
          <w:rFonts w:ascii="Arial" w:hAnsi="Arial" w:cs="Arial"/>
          <w:sz w:val="20"/>
        </w:rPr>
      </w:pPr>
    </w:p>
    <w:p w:rsidR="00820C91" w:rsidRPr="00987832" w:rsidRDefault="00820C91" w:rsidP="00817188">
      <w:pPr>
        <w:numPr>
          <w:ilvl w:val="1"/>
          <w:numId w:val="17"/>
        </w:numPr>
        <w:jc w:val="both"/>
        <w:rPr>
          <w:rFonts w:ascii="Arial" w:hAnsi="Arial" w:cs="Arial"/>
          <w:sz w:val="20"/>
        </w:rPr>
      </w:pPr>
      <w:r w:rsidRPr="00987832">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817188" w:rsidRPr="00987832" w:rsidRDefault="00817188" w:rsidP="00817188">
      <w:pPr>
        <w:pStyle w:val="Odstavecseseznamem"/>
        <w:rPr>
          <w:rFonts w:ascii="Arial" w:hAnsi="Arial" w:cs="Arial"/>
          <w:sz w:val="20"/>
        </w:rPr>
      </w:pPr>
    </w:p>
    <w:p w:rsidR="00927E23" w:rsidRPr="00987832" w:rsidRDefault="00927E23" w:rsidP="00820C91">
      <w:pPr>
        <w:jc w:val="both"/>
        <w:rPr>
          <w:rFonts w:ascii="Arial" w:hAnsi="Arial" w:cs="Arial"/>
          <w:sz w:val="20"/>
        </w:rPr>
      </w:pPr>
    </w:p>
    <w:p w:rsidR="00B6717A" w:rsidRPr="00987832" w:rsidRDefault="00B6717A" w:rsidP="00820C91">
      <w:pPr>
        <w:jc w:val="both"/>
        <w:rPr>
          <w:rFonts w:ascii="Arial" w:hAnsi="Arial" w:cs="Arial"/>
          <w:sz w:val="20"/>
        </w:rPr>
      </w:pPr>
    </w:p>
    <w:p w:rsidR="00B6717A" w:rsidRPr="00987832" w:rsidRDefault="00B6717A" w:rsidP="00820C91">
      <w:pPr>
        <w:jc w:val="both"/>
        <w:rPr>
          <w:rFonts w:ascii="Arial" w:hAnsi="Arial" w:cs="Arial"/>
          <w:sz w:val="20"/>
        </w:rPr>
      </w:pPr>
    </w:p>
    <w:p w:rsidR="00B6717A" w:rsidRPr="00987832" w:rsidRDefault="00B6717A" w:rsidP="00820C91">
      <w:pPr>
        <w:jc w:val="both"/>
        <w:rPr>
          <w:rFonts w:ascii="Arial" w:hAnsi="Arial" w:cs="Arial"/>
          <w:sz w:val="20"/>
        </w:rPr>
      </w:pPr>
    </w:p>
    <w:p w:rsidR="00B6717A" w:rsidRPr="00987832" w:rsidRDefault="00B6717A" w:rsidP="00820C91">
      <w:pPr>
        <w:jc w:val="both"/>
        <w:rPr>
          <w:rFonts w:ascii="Arial" w:hAnsi="Arial" w:cs="Arial"/>
          <w:sz w:val="20"/>
        </w:rPr>
      </w:pPr>
    </w:p>
    <w:p w:rsidR="00927E23" w:rsidRPr="00987832" w:rsidRDefault="00927E23" w:rsidP="00820C91">
      <w:pPr>
        <w:jc w:val="both"/>
        <w:rPr>
          <w:rFonts w:ascii="Arial" w:hAnsi="Arial" w:cs="Arial"/>
          <w:sz w:val="20"/>
        </w:rPr>
      </w:pPr>
    </w:p>
    <w:p w:rsidR="00820C91" w:rsidRPr="00987832" w:rsidRDefault="00820C91" w:rsidP="00820C91">
      <w:pPr>
        <w:jc w:val="both"/>
        <w:rPr>
          <w:rFonts w:ascii="Arial" w:hAnsi="Arial" w:cs="Arial"/>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XV.</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Vícepráce, méněpráce</w:t>
      </w:r>
    </w:p>
    <w:p w:rsidR="00820C91" w:rsidRPr="00987832" w:rsidRDefault="00820C91" w:rsidP="00820C91">
      <w:pPr>
        <w:tabs>
          <w:tab w:val="center" w:pos="4824"/>
        </w:tabs>
        <w:jc w:val="both"/>
        <w:rPr>
          <w:rFonts w:ascii="Arial" w:hAnsi="Arial" w:cs="Arial"/>
          <w:sz w:val="18"/>
        </w:rPr>
      </w:pPr>
    </w:p>
    <w:p w:rsidR="00820C91" w:rsidRPr="00987832"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987832">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987832" w:rsidRDefault="00820C91" w:rsidP="00820C91">
      <w:pPr>
        <w:tabs>
          <w:tab w:val="center" w:pos="4824"/>
        </w:tabs>
        <w:jc w:val="both"/>
        <w:rPr>
          <w:rFonts w:ascii="Arial" w:hAnsi="Arial" w:cs="Arial"/>
          <w:sz w:val="20"/>
          <w:szCs w:val="20"/>
        </w:rPr>
      </w:pPr>
    </w:p>
    <w:p w:rsidR="00820C91" w:rsidRPr="00987832"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987832">
        <w:rPr>
          <w:rFonts w:ascii="Arial" w:hAnsi="Arial" w:cs="Arial"/>
          <w:sz w:val="20"/>
          <w:szCs w:val="20"/>
        </w:rPr>
        <w:t>Pro sjednání a úhradu víceprací budou platit následující zásady:</w:t>
      </w:r>
    </w:p>
    <w:p w:rsidR="00820C91" w:rsidRPr="00987832" w:rsidRDefault="00820C91" w:rsidP="00820C91">
      <w:pPr>
        <w:tabs>
          <w:tab w:val="center" w:pos="4824"/>
        </w:tabs>
        <w:jc w:val="both"/>
        <w:rPr>
          <w:rFonts w:ascii="Arial" w:hAnsi="Arial" w:cs="Arial"/>
          <w:sz w:val="18"/>
        </w:rPr>
      </w:pPr>
    </w:p>
    <w:p w:rsidR="00820C91" w:rsidRPr="00987832"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987832">
        <w:rPr>
          <w:rFonts w:ascii="Arial" w:hAnsi="Arial" w:cs="Arial"/>
          <w:sz w:val="20"/>
          <w:szCs w:val="20"/>
        </w:rPr>
        <w:t>rozsah požadovaných víceprací musí být před provedením odsouhlasen oběma stranami ve stavebním deníku nebo samostatnou dohodou (zápisem),</w:t>
      </w:r>
    </w:p>
    <w:p w:rsidR="00820C91" w:rsidRPr="00987832" w:rsidRDefault="00820C91" w:rsidP="00820C91">
      <w:pPr>
        <w:tabs>
          <w:tab w:val="num" w:pos="1260"/>
          <w:tab w:val="center" w:pos="4824"/>
        </w:tabs>
        <w:ind w:left="1260" w:hanging="360"/>
        <w:jc w:val="both"/>
        <w:rPr>
          <w:rFonts w:ascii="Arial" w:hAnsi="Arial" w:cs="Arial"/>
          <w:sz w:val="20"/>
          <w:szCs w:val="20"/>
        </w:rPr>
      </w:pPr>
    </w:p>
    <w:p w:rsidR="00820C91" w:rsidRPr="00987832"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987832">
        <w:rPr>
          <w:rFonts w:ascii="Arial" w:hAnsi="Arial" w:cs="Arial"/>
          <w:sz w:val="20"/>
          <w:szCs w:val="20"/>
        </w:rPr>
        <w:t>před provedením víceprací musí být odsouhlasena jejich cena nebo alespoň způsob stanovení jejich ceny,</w:t>
      </w:r>
    </w:p>
    <w:p w:rsidR="00820C91" w:rsidRPr="00987832" w:rsidRDefault="00820C91" w:rsidP="00820C91">
      <w:pPr>
        <w:tabs>
          <w:tab w:val="num" w:pos="1260"/>
          <w:tab w:val="center" w:pos="4824"/>
        </w:tabs>
        <w:ind w:left="1260" w:hanging="360"/>
        <w:jc w:val="both"/>
        <w:rPr>
          <w:rFonts w:ascii="Arial" w:hAnsi="Arial" w:cs="Arial"/>
          <w:sz w:val="20"/>
          <w:szCs w:val="20"/>
        </w:rPr>
      </w:pPr>
    </w:p>
    <w:p w:rsidR="00820C91" w:rsidRPr="00987832"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987832">
        <w:rPr>
          <w:rFonts w:ascii="Arial" w:hAnsi="Arial" w:cs="Arial"/>
          <w:sz w:val="20"/>
          <w:szCs w:val="20"/>
        </w:rPr>
        <w:t>každé provedené vícepráce budou potvrzeny písemně Objednatelem,</w:t>
      </w:r>
    </w:p>
    <w:p w:rsidR="00820C91" w:rsidRPr="00987832" w:rsidRDefault="00820C91" w:rsidP="00820C91">
      <w:pPr>
        <w:tabs>
          <w:tab w:val="num" w:pos="1260"/>
          <w:tab w:val="center" w:pos="4824"/>
        </w:tabs>
        <w:ind w:left="1260" w:hanging="360"/>
        <w:jc w:val="both"/>
        <w:rPr>
          <w:rFonts w:ascii="Arial" w:hAnsi="Arial" w:cs="Arial"/>
          <w:sz w:val="20"/>
          <w:szCs w:val="20"/>
        </w:rPr>
      </w:pPr>
    </w:p>
    <w:p w:rsidR="00820C91" w:rsidRPr="00987832"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987832">
        <w:rPr>
          <w:rFonts w:ascii="Arial" w:hAnsi="Arial" w:cs="Arial"/>
          <w:sz w:val="20"/>
          <w:szCs w:val="20"/>
        </w:rPr>
        <w:t>potvrzení Objednatele o provedení víceprací bude podkladem pro jejich fakturaci podle dohodnuté ceny,</w:t>
      </w:r>
    </w:p>
    <w:p w:rsidR="00820C91" w:rsidRPr="00987832" w:rsidRDefault="00820C91" w:rsidP="00820C91">
      <w:pPr>
        <w:tabs>
          <w:tab w:val="center" w:pos="4824"/>
        </w:tabs>
        <w:jc w:val="both"/>
        <w:rPr>
          <w:rFonts w:ascii="Arial" w:hAnsi="Arial" w:cs="Arial"/>
          <w:sz w:val="20"/>
          <w:szCs w:val="20"/>
        </w:rPr>
      </w:pPr>
    </w:p>
    <w:p w:rsidR="00820C91" w:rsidRPr="00987832"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987832">
        <w:rPr>
          <w:rFonts w:ascii="Arial" w:hAnsi="Arial" w:cs="Arial"/>
          <w:sz w:val="20"/>
          <w:szCs w:val="20"/>
        </w:rPr>
        <w:t>odměna za provedení víceprací bude hrazena 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Pr="00987832" w:rsidRDefault="00820C91" w:rsidP="00820C91">
      <w:pPr>
        <w:tabs>
          <w:tab w:val="center" w:pos="720"/>
          <w:tab w:val="left" w:pos="900"/>
        </w:tabs>
        <w:ind w:left="720" w:hanging="720"/>
        <w:jc w:val="both"/>
        <w:rPr>
          <w:rFonts w:ascii="Arial" w:hAnsi="Arial" w:cs="Arial"/>
          <w:sz w:val="18"/>
        </w:rPr>
      </w:pPr>
    </w:p>
    <w:p w:rsidR="00820C91" w:rsidRPr="00987832"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987832">
        <w:rPr>
          <w:rFonts w:ascii="Arial" w:hAnsi="Arial" w:cs="Arial"/>
          <w:sz w:val="20"/>
          <w:szCs w:val="20"/>
        </w:rPr>
        <w:t>Zhotovitel bude mít nárok na úhradu víceprací jen v případě, že se před jejich provedením dohodl s Objednatelem na jejich ceně.</w:t>
      </w:r>
    </w:p>
    <w:p w:rsidR="00820C91" w:rsidRPr="00987832" w:rsidRDefault="00820C91" w:rsidP="00820C91">
      <w:pPr>
        <w:tabs>
          <w:tab w:val="center" w:pos="4824"/>
        </w:tabs>
        <w:jc w:val="both"/>
        <w:rPr>
          <w:rFonts w:ascii="Arial" w:hAnsi="Arial" w:cs="Arial"/>
          <w:sz w:val="20"/>
          <w:szCs w:val="20"/>
        </w:rPr>
      </w:pPr>
    </w:p>
    <w:p w:rsidR="00820C91" w:rsidRPr="00987832"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987832">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Pr="00987832" w:rsidRDefault="00820C91" w:rsidP="00820C91">
      <w:pPr>
        <w:tabs>
          <w:tab w:val="center" w:pos="4824"/>
        </w:tabs>
        <w:jc w:val="both"/>
        <w:rPr>
          <w:rFonts w:ascii="Arial" w:hAnsi="Arial" w:cs="Arial"/>
          <w:sz w:val="20"/>
          <w:szCs w:val="20"/>
        </w:rPr>
      </w:pPr>
    </w:p>
    <w:p w:rsidR="00820C91" w:rsidRPr="00987832"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987832">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rsidR="00820C91" w:rsidRPr="00987832" w:rsidRDefault="00820C91" w:rsidP="00820C91">
      <w:pPr>
        <w:jc w:val="both"/>
        <w:rPr>
          <w:rFonts w:ascii="Arial" w:hAnsi="Arial" w:cs="Arial"/>
          <w:sz w:val="20"/>
          <w:szCs w:val="20"/>
        </w:rPr>
      </w:pPr>
    </w:p>
    <w:p w:rsidR="00820C91" w:rsidRPr="00987832" w:rsidRDefault="00820C91" w:rsidP="00820C91">
      <w:pPr>
        <w:jc w:val="both"/>
        <w:rPr>
          <w:rFonts w:ascii="Arial" w:hAnsi="Arial" w:cs="Arial"/>
          <w:sz w:val="20"/>
          <w:szCs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XVI.</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Náhrada škody, sankční ujednání</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8"/>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8"/>
        </w:numPr>
        <w:tabs>
          <w:tab w:val="clear" w:pos="360"/>
          <w:tab w:val="num" w:pos="540"/>
        </w:tabs>
        <w:ind w:left="540" w:hanging="540"/>
        <w:jc w:val="both"/>
        <w:rPr>
          <w:rFonts w:ascii="Arial" w:hAnsi="Arial" w:cs="Arial"/>
          <w:sz w:val="20"/>
          <w:szCs w:val="20"/>
        </w:rPr>
      </w:pPr>
      <w:r w:rsidRPr="00987832">
        <w:rPr>
          <w:rFonts w:ascii="Arial" w:hAnsi="Arial" w:cs="Arial"/>
          <w:sz w:val="20"/>
        </w:rPr>
        <w:t xml:space="preserve">V případě prodlení Zhotovitele se splněním jeho závazků sjednaných v čl. 5.2, této smlouvy (nebo kteréhokoli z nich) je Zhotovitel povinen uhradit Objednateli smluvní pokutu ve výši </w:t>
      </w:r>
      <w:r w:rsidR="00D50955" w:rsidRPr="00987832">
        <w:rPr>
          <w:rFonts w:ascii="Arial" w:hAnsi="Arial" w:cs="Arial"/>
          <w:sz w:val="20"/>
          <w:szCs w:val="20"/>
        </w:rPr>
        <w:t xml:space="preserve">0,05% denně za každý i započatý kalendářní den prodlení. </w:t>
      </w:r>
      <w:r w:rsidRPr="00987832">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8"/>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V případě, že Zhotovitel poruší kterýkoli ze závazků či povinností sjednaných v této smlouv</w:t>
      </w:r>
      <w:r w:rsidR="00EE5A1A" w:rsidRPr="00987832">
        <w:rPr>
          <w:rFonts w:ascii="Arial" w:hAnsi="Arial" w:cs="Arial"/>
          <w:sz w:val="20"/>
          <w:szCs w:val="20"/>
        </w:rPr>
        <w:t>ě</w:t>
      </w:r>
      <w:r w:rsidRPr="00987832">
        <w:rPr>
          <w:rFonts w:ascii="Arial" w:hAnsi="Arial" w:cs="Arial"/>
          <w:sz w:val="20"/>
          <w:szCs w:val="20"/>
        </w:rPr>
        <w:t xml:space="preserve">, bude Zhotovitel povinen uhradit Objednateli za každý takový případ smluvní pokutu ve výši </w:t>
      </w:r>
      <w:r w:rsidR="004732DA" w:rsidRPr="00987832">
        <w:rPr>
          <w:rFonts w:ascii="Arial" w:hAnsi="Arial" w:cs="Arial"/>
          <w:sz w:val="20"/>
          <w:szCs w:val="20"/>
        </w:rPr>
        <w:t>25</w:t>
      </w:r>
      <w:r w:rsidR="007548DA" w:rsidRPr="00987832">
        <w:rPr>
          <w:rFonts w:ascii="Arial" w:hAnsi="Arial" w:cs="Arial"/>
          <w:sz w:val="20"/>
          <w:szCs w:val="20"/>
        </w:rPr>
        <w:t>.000</w:t>
      </w:r>
      <w:r w:rsidRPr="00987832">
        <w:rPr>
          <w:rFonts w:ascii="Arial" w:hAnsi="Arial" w:cs="Arial"/>
          <w:sz w:val="20"/>
          <w:szCs w:val="20"/>
        </w:rPr>
        <w:t xml:space="preserve">,- Kč (slovy: </w:t>
      </w:r>
      <w:r w:rsidR="004732DA" w:rsidRPr="00987832">
        <w:rPr>
          <w:rFonts w:ascii="Arial" w:hAnsi="Arial" w:cs="Arial"/>
          <w:sz w:val="20"/>
          <w:szCs w:val="20"/>
        </w:rPr>
        <w:t>Dvacetpěttisíc</w:t>
      </w:r>
      <w:r w:rsidRPr="00987832">
        <w:rPr>
          <w:rFonts w:ascii="Arial" w:hAnsi="Arial" w:cs="Arial"/>
          <w:sz w:val="20"/>
          <w:szCs w:val="20"/>
        </w:rPr>
        <w:t xml:space="preserve"> korun českých). </w:t>
      </w:r>
      <w:r w:rsidR="007548DA" w:rsidRPr="00987832">
        <w:rPr>
          <w:rFonts w:ascii="Arial" w:hAnsi="Arial" w:cs="Arial"/>
          <w:sz w:val="20"/>
          <w:szCs w:val="20"/>
        </w:rPr>
        <w:t>Nárok Objednatele na náhradu případné škody vzniklé v důsledku porušení závazku Zhotovitelem tímto není jakkoli dotčen.</w:t>
      </w:r>
    </w:p>
    <w:p w:rsidR="00820C91" w:rsidRPr="00987832" w:rsidRDefault="00820C91" w:rsidP="00820C91">
      <w:pPr>
        <w:pStyle w:val="Odstavecseseznamem"/>
        <w:rPr>
          <w:rFonts w:ascii="Arial" w:hAnsi="Arial" w:cs="Arial"/>
          <w:sz w:val="20"/>
          <w:szCs w:val="20"/>
        </w:rPr>
      </w:pPr>
    </w:p>
    <w:p w:rsidR="00820C91" w:rsidRPr="00987832" w:rsidRDefault="00820C91" w:rsidP="00820C91">
      <w:pPr>
        <w:ind w:left="540"/>
        <w:jc w:val="both"/>
        <w:rPr>
          <w:rFonts w:ascii="Arial" w:hAnsi="Arial" w:cs="Arial"/>
          <w:sz w:val="20"/>
          <w:szCs w:val="20"/>
        </w:rPr>
      </w:pPr>
    </w:p>
    <w:p w:rsidR="00820C91" w:rsidRPr="00987832" w:rsidRDefault="00820C91" w:rsidP="00820C91">
      <w:pPr>
        <w:numPr>
          <w:ilvl w:val="1"/>
          <w:numId w:val="18"/>
        </w:numPr>
        <w:tabs>
          <w:tab w:val="clear" w:pos="360"/>
          <w:tab w:val="num" w:pos="540"/>
        </w:tabs>
        <w:ind w:left="540" w:hanging="540"/>
        <w:jc w:val="both"/>
        <w:rPr>
          <w:rFonts w:ascii="Arial" w:hAnsi="Arial" w:cs="Arial"/>
          <w:sz w:val="20"/>
          <w:szCs w:val="20"/>
        </w:rPr>
      </w:pPr>
      <w:r w:rsidRPr="00987832">
        <w:rPr>
          <w:rFonts w:ascii="Arial" w:hAnsi="Arial" w:cs="Arial"/>
          <w:sz w:val="20"/>
          <w:szCs w:val="20"/>
        </w:rPr>
        <w:t xml:space="preserve">V případě prodlení Objednatele s úhradou ceny za provedení Díla Zhotoviteli je Objednatel povinen Zhotoviteli mimo dlužné částky uhradit rovněž úroky z prodlení ve výši 0,05% dlužné částky denně za každý i započatý den prodlení. </w:t>
      </w:r>
    </w:p>
    <w:p w:rsidR="00820C91" w:rsidRPr="00987832" w:rsidRDefault="00820C91" w:rsidP="00820C91">
      <w:pPr>
        <w:jc w:val="both"/>
        <w:rPr>
          <w:rFonts w:ascii="Arial" w:hAnsi="Arial" w:cs="Arial"/>
          <w:sz w:val="20"/>
          <w:szCs w:val="20"/>
        </w:rPr>
      </w:pPr>
    </w:p>
    <w:p w:rsidR="00820C91" w:rsidRPr="00987832" w:rsidRDefault="00820C91" w:rsidP="00820C91">
      <w:pPr>
        <w:jc w:val="both"/>
        <w:rPr>
          <w:rFonts w:ascii="Arial" w:hAnsi="Arial" w:cs="Arial"/>
          <w:sz w:val="18"/>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XVII.</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Odstoupení od smlouvy</w:t>
      </w:r>
    </w:p>
    <w:p w:rsidR="00820C91" w:rsidRPr="00987832" w:rsidRDefault="00820C91" w:rsidP="00820C91">
      <w:pPr>
        <w:jc w:val="both"/>
        <w:rPr>
          <w:rFonts w:ascii="Arial" w:hAnsi="Arial" w:cs="Arial"/>
          <w:sz w:val="20"/>
          <w:szCs w:val="20"/>
        </w:rPr>
      </w:pPr>
    </w:p>
    <w:p w:rsidR="00820C91" w:rsidRPr="00987832" w:rsidRDefault="00820C91" w:rsidP="00820C91">
      <w:pPr>
        <w:ind w:left="540" w:hanging="540"/>
        <w:jc w:val="both"/>
        <w:rPr>
          <w:rFonts w:ascii="Arial" w:hAnsi="Arial" w:cs="Arial"/>
          <w:sz w:val="20"/>
          <w:szCs w:val="20"/>
        </w:rPr>
      </w:pPr>
      <w:r w:rsidRPr="00987832">
        <w:rPr>
          <w:rFonts w:ascii="Arial" w:hAnsi="Arial" w:cs="Arial"/>
          <w:sz w:val="20"/>
          <w:szCs w:val="20"/>
        </w:rPr>
        <w:t xml:space="preserve">17.1 </w:t>
      </w:r>
      <w:r w:rsidRPr="00987832">
        <w:rPr>
          <w:rFonts w:ascii="Arial" w:hAnsi="Arial" w:cs="Arial"/>
          <w:sz w:val="20"/>
          <w:szCs w:val="20"/>
        </w:rPr>
        <w:tab/>
        <w:t>Vedle případů stanovených zákonem bude mít Objednatel právo odstoupit od této smlouvy v těchto případech:</w:t>
      </w:r>
    </w:p>
    <w:p w:rsidR="00820C91" w:rsidRPr="00987832" w:rsidRDefault="00820C91" w:rsidP="00820C91">
      <w:pPr>
        <w:tabs>
          <w:tab w:val="center" w:pos="4824"/>
        </w:tabs>
        <w:ind w:left="180"/>
        <w:jc w:val="both"/>
        <w:rPr>
          <w:rFonts w:ascii="Arial" w:hAnsi="Arial" w:cs="Arial"/>
          <w:sz w:val="18"/>
        </w:rPr>
      </w:pPr>
    </w:p>
    <w:p w:rsidR="00820C91" w:rsidRPr="00987832" w:rsidRDefault="00820C91" w:rsidP="00820C91">
      <w:pPr>
        <w:numPr>
          <w:ilvl w:val="1"/>
          <w:numId w:val="15"/>
        </w:numPr>
        <w:tabs>
          <w:tab w:val="center" w:pos="4824"/>
        </w:tabs>
        <w:jc w:val="both"/>
        <w:rPr>
          <w:rFonts w:ascii="Arial" w:hAnsi="Arial" w:cs="Arial"/>
          <w:sz w:val="20"/>
          <w:szCs w:val="20"/>
        </w:rPr>
      </w:pPr>
      <w:r w:rsidRPr="00987832">
        <w:rPr>
          <w:rFonts w:ascii="Arial" w:hAnsi="Arial" w:cs="Arial"/>
          <w:sz w:val="20"/>
          <w:szCs w:val="20"/>
        </w:rPr>
        <w:t xml:space="preserve">pokud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této smlouvy. </w:t>
      </w:r>
    </w:p>
    <w:p w:rsidR="00820C91" w:rsidRPr="00987832" w:rsidRDefault="00820C91" w:rsidP="00820C91">
      <w:pPr>
        <w:tabs>
          <w:tab w:val="center" w:pos="4824"/>
        </w:tabs>
        <w:ind w:left="1365"/>
        <w:jc w:val="both"/>
        <w:rPr>
          <w:rFonts w:ascii="Arial" w:hAnsi="Arial" w:cs="Arial"/>
          <w:sz w:val="20"/>
          <w:szCs w:val="20"/>
        </w:rPr>
      </w:pPr>
    </w:p>
    <w:p w:rsidR="00820C91" w:rsidRPr="00987832" w:rsidRDefault="00820C91" w:rsidP="00820C91">
      <w:pPr>
        <w:numPr>
          <w:ilvl w:val="1"/>
          <w:numId w:val="15"/>
        </w:numPr>
        <w:tabs>
          <w:tab w:val="center" w:pos="4824"/>
        </w:tabs>
        <w:jc w:val="both"/>
        <w:rPr>
          <w:rFonts w:ascii="Arial" w:hAnsi="Arial" w:cs="Arial"/>
          <w:sz w:val="20"/>
          <w:szCs w:val="20"/>
        </w:rPr>
      </w:pPr>
      <w:r w:rsidRPr="00987832">
        <w:rPr>
          <w:rFonts w:ascii="Arial" w:hAnsi="Arial" w:cs="Arial"/>
          <w:sz w:val="20"/>
          <w:szCs w:val="20"/>
        </w:rPr>
        <w:t>bude-li Zhotovitel v prodlení se splněním jeho závazku sjednaného v čl. 5.2 této smlouvy déle než patnáct (15) dní.</w:t>
      </w:r>
    </w:p>
    <w:p w:rsidR="00820C91" w:rsidRPr="00987832" w:rsidRDefault="00820C91" w:rsidP="00820C91">
      <w:pPr>
        <w:tabs>
          <w:tab w:val="center" w:pos="4824"/>
        </w:tabs>
        <w:jc w:val="both"/>
        <w:rPr>
          <w:rFonts w:ascii="Arial" w:hAnsi="Arial" w:cs="Arial"/>
          <w:sz w:val="20"/>
          <w:szCs w:val="20"/>
        </w:rPr>
      </w:pPr>
    </w:p>
    <w:p w:rsidR="00820C91" w:rsidRPr="00987832" w:rsidRDefault="00820C91" w:rsidP="00820C91">
      <w:pPr>
        <w:numPr>
          <w:ilvl w:val="1"/>
          <w:numId w:val="15"/>
        </w:numPr>
        <w:tabs>
          <w:tab w:val="center" w:pos="4824"/>
        </w:tabs>
        <w:jc w:val="both"/>
        <w:rPr>
          <w:rFonts w:ascii="Arial" w:hAnsi="Arial" w:cs="Arial"/>
          <w:sz w:val="20"/>
          <w:szCs w:val="20"/>
        </w:rPr>
      </w:pPr>
      <w:r w:rsidRPr="00987832">
        <w:rPr>
          <w:rFonts w:ascii="Arial" w:hAnsi="Arial" w:cs="Arial"/>
          <w:sz w:val="20"/>
          <w:szCs w:val="20"/>
        </w:rPr>
        <w:t>v dalších případech výslovně sjednaných v této smlouvě.</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9"/>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Vedle případů stanovených zákonem bude mít Zhotovitel právo odstoupit od této smlouvy v těchto případech:</w:t>
      </w:r>
    </w:p>
    <w:p w:rsidR="00820C91" w:rsidRPr="00987832" w:rsidRDefault="00820C91" w:rsidP="00820C91">
      <w:pPr>
        <w:tabs>
          <w:tab w:val="left" w:pos="-720"/>
        </w:tabs>
        <w:jc w:val="both"/>
        <w:rPr>
          <w:rFonts w:ascii="Arial" w:hAnsi="Arial" w:cs="Arial"/>
          <w:sz w:val="18"/>
        </w:rPr>
      </w:pPr>
    </w:p>
    <w:p w:rsidR="00820C91" w:rsidRPr="00987832" w:rsidRDefault="00820C91" w:rsidP="00820C91">
      <w:pPr>
        <w:numPr>
          <w:ilvl w:val="0"/>
          <w:numId w:val="20"/>
        </w:numPr>
        <w:tabs>
          <w:tab w:val="clear" w:pos="1440"/>
          <w:tab w:val="num" w:pos="1800"/>
        </w:tabs>
        <w:ind w:left="1800" w:hanging="540"/>
        <w:jc w:val="both"/>
        <w:rPr>
          <w:rFonts w:ascii="Arial" w:hAnsi="Arial" w:cs="Arial"/>
          <w:sz w:val="20"/>
          <w:szCs w:val="20"/>
        </w:rPr>
      </w:pPr>
      <w:r w:rsidRPr="00987832">
        <w:rPr>
          <w:rFonts w:ascii="Arial" w:hAnsi="Arial" w:cs="Arial"/>
          <w:sz w:val="20"/>
          <w:szCs w:val="20"/>
        </w:rPr>
        <w:t>Pokud bude provádění Díla přerušeno nebo zastaveno z důvodů, které nejsou na straně Zhotovitele a přerušení potrvá déle než patnáct (15) dnů, nebo pokud bude realizace Díla zastavena nebo pozdržena po dobu delší než patnáct (15) dnů na základě příkazu příslušného správního orgánu, a pokud tento příkaz nebyl vydán v důsledku jednání nebo opomenutí Zhotovitele nebo osob jím zaměstnaných nebo pověřených, má Zhotovitel bez omezení jiných svých práv nebo opravných prostředků právo odstoupit od této smlouvy písemným sdělením Objednateli, není-li ve smlouvě výslovně sjednáno jinak.</w:t>
      </w:r>
    </w:p>
    <w:p w:rsidR="00820C91" w:rsidRPr="00987832" w:rsidRDefault="00820C91" w:rsidP="00820C91">
      <w:pPr>
        <w:ind w:left="1260"/>
        <w:jc w:val="both"/>
        <w:rPr>
          <w:rFonts w:ascii="Arial" w:hAnsi="Arial" w:cs="Arial"/>
          <w:sz w:val="20"/>
          <w:szCs w:val="20"/>
        </w:rPr>
      </w:pPr>
    </w:p>
    <w:p w:rsidR="00820C91" w:rsidRPr="00987832" w:rsidRDefault="00820C91" w:rsidP="00820C91">
      <w:pPr>
        <w:numPr>
          <w:ilvl w:val="0"/>
          <w:numId w:val="20"/>
        </w:numPr>
        <w:tabs>
          <w:tab w:val="clear" w:pos="1440"/>
          <w:tab w:val="num" w:pos="1800"/>
        </w:tabs>
        <w:ind w:left="1800" w:hanging="540"/>
        <w:jc w:val="both"/>
        <w:rPr>
          <w:rFonts w:ascii="Arial" w:hAnsi="Arial" w:cs="Arial"/>
          <w:sz w:val="20"/>
          <w:szCs w:val="20"/>
        </w:rPr>
      </w:pPr>
      <w:r w:rsidRPr="00987832">
        <w:rPr>
          <w:rFonts w:ascii="Arial" w:hAnsi="Arial" w:cs="Arial"/>
          <w:sz w:val="20"/>
          <w:szCs w:val="20"/>
        </w:rPr>
        <w:t>v dalších případech výslovně sjednaných v této smlouvě.</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987832">
        <w:rPr>
          <w:rFonts w:ascii="Arial" w:hAnsi="Arial" w:cs="Arial"/>
          <w:sz w:val="20"/>
          <w:szCs w:val="20"/>
        </w:rPr>
        <w:t>Závazky Zhotovitele, pokud jde o jakost, odstraňování vad a nedodělků, a také záruky za jakost prací jím provedených a materiálů a výrobků jím dodaných až do doby odstoupení od smlouvy platí i po takovém odstoupení. Odstoupením od smlouvy není jakkoli dotčena povinnost kterékoli strany platit smluvní pokuty dle této smlouvy.</w:t>
      </w:r>
    </w:p>
    <w:p w:rsidR="00820C91" w:rsidRPr="00987832" w:rsidRDefault="00820C91" w:rsidP="00820C91">
      <w:pPr>
        <w:tabs>
          <w:tab w:val="left" w:pos="-720"/>
          <w:tab w:val="left" w:pos="540"/>
        </w:tabs>
        <w:jc w:val="both"/>
        <w:rPr>
          <w:rFonts w:ascii="Arial" w:hAnsi="Arial" w:cs="Arial"/>
          <w:sz w:val="20"/>
          <w:szCs w:val="20"/>
        </w:rPr>
      </w:pPr>
    </w:p>
    <w:p w:rsidR="00820C91" w:rsidRPr="00987832"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987832">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Pr="00987832" w:rsidRDefault="00820C91" w:rsidP="00820C91">
      <w:pPr>
        <w:jc w:val="both"/>
        <w:rPr>
          <w:rFonts w:ascii="Arial" w:hAnsi="Arial" w:cs="Arial"/>
          <w:sz w:val="20"/>
          <w:szCs w:val="20"/>
        </w:rPr>
      </w:pPr>
    </w:p>
    <w:p w:rsidR="00820C91" w:rsidRPr="00987832" w:rsidRDefault="00820C91" w:rsidP="00820C91">
      <w:pPr>
        <w:overflowPunct w:val="0"/>
        <w:autoSpaceDE w:val="0"/>
        <w:autoSpaceDN w:val="0"/>
        <w:adjustRightInd w:val="0"/>
        <w:jc w:val="both"/>
        <w:textAlignment w:val="baseline"/>
        <w:rPr>
          <w:sz w:val="22"/>
          <w:szCs w:val="22"/>
        </w:rPr>
      </w:pPr>
    </w:p>
    <w:p w:rsidR="00820C91" w:rsidRPr="00987832" w:rsidRDefault="00820C91" w:rsidP="00820C91">
      <w:pPr>
        <w:jc w:val="center"/>
        <w:rPr>
          <w:rFonts w:ascii="Arial" w:hAnsi="Arial"/>
          <w:sz w:val="20"/>
          <w:szCs w:val="20"/>
        </w:rPr>
      </w:pPr>
      <w:r w:rsidRPr="00987832">
        <w:rPr>
          <w:rFonts w:ascii="Arial" w:hAnsi="Arial"/>
          <w:sz w:val="20"/>
          <w:szCs w:val="20"/>
        </w:rPr>
        <w:t>Část XVIII.</w:t>
      </w:r>
    </w:p>
    <w:p w:rsidR="00820C91" w:rsidRPr="00987832" w:rsidRDefault="00820C91" w:rsidP="00820C91">
      <w:pPr>
        <w:jc w:val="center"/>
        <w:rPr>
          <w:rFonts w:ascii="Arial" w:hAnsi="Arial"/>
          <w:b/>
          <w:sz w:val="20"/>
          <w:szCs w:val="20"/>
        </w:rPr>
      </w:pPr>
      <w:r w:rsidRPr="00987832">
        <w:rPr>
          <w:rFonts w:ascii="Arial" w:hAnsi="Arial"/>
          <w:b/>
          <w:sz w:val="20"/>
          <w:szCs w:val="20"/>
        </w:rPr>
        <w:t>Vyšší moc</w:t>
      </w:r>
    </w:p>
    <w:p w:rsidR="00820C91" w:rsidRPr="00987832" w:rsidRDefault="00820C91" w:rsidP="00820C91">
      <w:pPr>
        <w:jc w:val="both"/>
        <w:rPr>
          <w:rFonts w:ascii="Arial" w:hAnsi="Arial"/>
          <w:sz w:val="20"/>
          <w:szCs w:val="20"/>
        </w:rPr>
      </w:pPr>
    </w:p>
    <w:p w:rsidR="00820C91" w:rsidRPr="00987832" w:rsidRDefault="00820C91" w:rsidP="00820C91">
      <w:pPr>
        <w:numPr>
          <w:ilvl w:val="1"/>
          <w:numId w:val="21"/>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987832">
        <w:rPr>
          <w:rFonts w:ascii="Arial" w:hAnsi="Arial" w:cs="Arial"/>
          <w:b/>
          <w:sz w:val="20"/>
          <w:szCs w:val="20"/>
        </w:rPr>
        <w:t>vyšší moc</w:t>
      </w:r>
      <w:r w:rsidRPr="00987832">
        <w:rPr>
          <w:rFonts w:ascii="Arial" w:hAnsi="Arial" w:cs="Arial"/>
          <w:sz w:val="20"/>
          <w:szCs w:val="20"/>
        </w:rPr>
        <w:t>“).</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1"/>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1"/>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1"/>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Pr="00987832" w:rsidRDefault="00820C91" w:rsidP="00820C91">
      <w:pPr>
        <w:jc w:val="both"/>
        <w:rPr>
          <w:sz w:val="22"/>
          <w:szCs w:val="22"/>
        </w:rPr>
      </w:pPr>
    </w:p>
    <w:p w:rsidR="00820C91" w:rsidRPr="00987832" w:rsidRDefault="00820C91" w:rsidP="00820C91">
      <w:pPr>
        <w:pStyle w:val="Zkladntext"/>
        <w:tabs>
          <w:tab w:val="clear" w:pos="5670"/>
        </w:tabs>
        <w:ind w:left="426" w:hanging="426"/>
        <w:rPr>
          <w:rFonts w:ascii="Arial" w:hAnsi="Arial" w:cs="Arial"/>
          <w:b/>
          <w:sz w:val="20"/>
        </w:rPr>
      </w:pPr>
    </w:p>
    <w:p w:rsidR="00820C91" w:rsidRPr="00987832" w:rsidRDefault="00820C91" w:rsidP="00820C91">
      <w:pPr>
        <w:jc w:val="center"/>
        <w:rPr>
          <w:rFonts w:ascii="Arial" w:hAnsi="Arial" w:cs="Arial"/>
          <w:sz w:val="20"/>
          <w:szCs w:val="20"/>
        </w:rPr>
      </w:pPr>
      <w:r w:rsidRPr="00987832">
        <w:rPr>
          <w:rFonts w:ascii="Arial" w:hAnsi="Arial" w:cs="Arial"/>
          <w:sz w:val="20"/>
          <w:szCs w:val="20"/>
        </w:rPr>
        <w:t>Část XIX.</w:t>
      </w:r>
    </w:p>
    <w:p w:rsidR="00820C91" w:rsidRPr="00987832" w:rsidRDefault="00820C91" w:rsidP="00820C91">
      <w:pPr>
        <w:jc w:val="center"/>
        <w:rPr>
          <w:rFonts w:ascii="Arial" w:hAnsi="Arial" w:cs="Arial"/>
          <w:b/>
          <w:sz w:val="20"/>
          <w:szCs w:val="20"/>
        </w:rPr>
      </w:pPr>
      <w:r w:rsidRPr="00987832">
        <w:rPr>
          <w:rFonts w:ascii="Arial" w:hAnsi="Arial" w:cs="Arial"/>
          <w:b/>
          <w:sz w:val="20"/>
          <w:szCs w:val="20"/>
        </w:rPr>
        <w:t>Rozhodné právo, řešení sporů</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2"/>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 xml:space="preserve">Tato smlouva a veškeré vztahy z ní vyplývající podléhají právnímu řádu České republiky. Právní vztahy týkající se předmětu této smlouvy, které nejsou touto smlouvou výslovně upraveny, se řídí </w:t>
      </w:r>
      <w:r w:rsidR="00B6116A" w:rsidRPr="00987832">
        <w:rPr>
          <w:rFonts w:ascii="Arial" w:hAnsi="Arial" w:cs="Arial"/>
          <w:sz w:val="20"/>
          <w:szCs w:val="20"/>
        </w:rPr>
        <w:t>občanským</w:t>
      </w:r>
      <w:r w:rsidRPr="00987832">
        <w:rPr>
          <w:rFonts w:ascii="Arial" w:hAnsi="Arial" w:cs="Arial"/>
          <w:sz w:val="20"/>
          <w:szCs w:val="20"/>
        </w:rPr>
        <w:t xml:space="preserve"> zákoníkem a dalšími příslušnými obecně závaznými právními předpisy.</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2"/>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2"/>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2"/>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820C91" w:rsidRPr="00987832" w:rsidRDefault="00820C91" w:rsidP="00820C91">
      <w:pPr>
        <w:pStyle w:val="Zkladntext"/>
        <w:tabs>
          <w:tab w:val="clear" w:pos="5670"/>
        </w:tabs>
        <w:ind w:left="426" w:hanging="426"/>
        <w:jc w:val="both"/>
        <w:rPr>
          <w:rFonts w:ascii="Arial" w:hAnsi="Arial" w:cs="Arial"/>
          <w:sz w:val="20"/>
        </w:rPr>
      </w:pPr>
    </w:p>
    <w:p w:rsidR="00820C91" w:rsidRPr="00987832" w:rsidRDefault="00820C91" w:rsidP="00820C91">
      <w:pPr>
        <w:pStyle w:val="Zkladntext"/>
        <w:tabs>
          <w:tab w:val="clear" w:pos="5670"/>
        </w:tabs>
        <w:ind w:left="426" w:hanging="426"/>
        <w:rPr>
          <w:rFonts w:ascii="Arial" w:hAnsi="Arial" w:cs="Arial"/>
          <w:b/>
          <w:sz w:val="20"/>
        </w:rPr>
      </w:pPr>
    </w:p>
    <w:p w:rsidR="00820C91" w:rsidRPr="00987832" w:rsidRDefault="00820C91" w:rsidP="00820C91">
      <w:pPr>
        <w:pStyle w:val="Zkladntext"/>
        <w:tabs>
          <w:tab w:val="clear" w:pos="5670"/>
        </w:tabs>
        <w:ind w:left="426" w:hanging="426"/>
        <w:rPr>
          <w:rFonts w:ascii="Arial" w:hAnsi="Arial" w:cs="Arial"/>
          <w:sz w:val="20"/>
        </w:rPr>
      </w:pPr>
      <w:r w:rsidRPr="00987832">
        <w:rPr>
          <w:rFonts w:ascii="Arial" w:hAnsi="Arial" w:cs="Arial"/>
          <w:sz w:val="20"/>
        </w:rPr>
        <w:t>Část XX.</w:t>
      </w:r>
    </w:p>
    <w:p w:rsidR="00820C91" w:rsidRPr="00987832" w:rsidRDefault="00820C91" w:rsidP="00820C91">
      <w:pPr>
        <w:pStyle w:val="Zkladntext"/>
        <w:tabs>
          <w:tab w:val="clear" w:pos="5670"/>
        </w:tabs>
        <w:ind w:left="426" w:hanging="426"/>
        <w:rPr>
          <w:rFonts w:ascii="Arial" w:hAnsi="Arial" w:cs="Arial"/>
          <w:b/>
          <w:sz w:val="20"/>
        </w:rPr>
      </w:pPr>
      <w:r w:rsidRPr="00987832">
        <w:rPr>
          <w:rFonts w:ascii="Arial" w:hAnsi="Arial" w:cs="Arial"/>
          <w:b/>
          <w:sz w:val="20"/>
        </w:rPr>
        <w:t>Závěrečná ustanovení</w:t>
      </w:r>
    </w:p>
    <w:p w:rsidR="00820C91" w:rsidRPr="00987832" w:rsidRDefault="00820C91" w:rsidP="00820C91">
      <w:pPr>
        <w:pStyle w:val="Zkladntext"/>
        <w:tabs>
          <w:tab w:val="clear" w:pos="5670"/>
        </w:tabs>
        <w:ind w:left="426" w:hanging="426"/>
        <w:jc w:val="both"/>
        <w:rPr>
          <w:rFonts w:ascii="Arial" w:hAnsi="Arial" w:cs="Arial"/>
          <w:sz w:val="20"/>
        </w:rPr>
      </w:pPr>
    </w:p>
    <w:p w:rsidR="00820C91" w:rsidRPr="00987832" w:rsidRDefault="00820C91" w:rsidP="00820C91">
      <w:pPr>
        <w:numPr>
          <w:ilvl w:val="1"/>
          <w:numId w:val="23"/>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Tato smlouva nabývá platnosti a účinnosti okamžikem připojení podpisu poslední ze smluvních stran.</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3"/>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Tuto smlouvu lze měnit nebo doplňovat pouze písemnou dohodou smluvních stran formou číslovaného dodatku této smlouvy podepsaného oběma smluvními stranami.</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3"/>
        </w:numPr>
        <w:tabs>
          <w:tab w:val="clear" w:pos="375"/>
          <w:tab w:val="num" w:pos="540"/>
        </w:tabs>
        <w:ind w:left="540" w:hanging="540"/>
        <w:jc w:val="both"/>
        <w:rPr>
          <w:rFonts w:ascii="Arial" w:hAnsi="Arial" w:cs="Arial"/>
          <w:sz w:val="20"/>
          <w:szCs w:val="20"/>
        </w:rPr>
      </w:pPr>
      <w:r w:rsidRPr="00987832">
        <w:rPr>
          <w:rFonts w:ascii="Arial" w:hAnsi="Arial" w:cs="Arial"/>
          <w:color w:val="000000"/>
          <w:sz w:val="20"/>
          <w:szCs w:val="20"/>
        </w:rPr>
        <w:t xml:space="preserve">Není-li v této smlouvě stanoveno jinak, </w:t>
      </w:r>
      <w:r w:rsidRPr="00987832">
        <w:rPr>
          <w:rFonts w:ascii="Arial" w:hAnsi="Arial" w:cs="Arial"/>
          <w:bCs/>
          <w:color w:val="000000"/>
          <w:sz w:val="20"/>
          <w:szCs w:val="20"/>
        </w:rPr>
        <w:t xml:space="preserve">doručují se jakákoli písemná podání a faktury </w:t>
      </w:r>
      <w:r w:rsidRPr="00987832">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Pr="00987832" w:rsidRDefault="00820C91" w:rsidP="00820C91">
      <w:pPr>
        <w:jc w:val="both"/>
        <w:rPr>
          <w:rFonts w:ascii="Arial" w:hAnsi="Arial" w:cs="Arial"/>
          <w:sz w:val="20"/>
          <w:szCs w:val="20"/>
        </w:rPr>
      </w:pPr>
    </w:p>
    <w:p w:rsidR="00820C91" w:rsidRPr="00987832" w:rsidRDefault="00820C91" w:rsidP="00820C91">
      <w:pPr>
        <w:numPr>
          <w:ilvl w:val="1"/>
          <w:numId w:val="23"/>
        </w:numPr>
        <w:tabs>
          <w:tab w:val="clear" w:pos="375"/>
          <w:tab w:val="num" w:pos="540"/>
        </w:tabs>
        <w:ind w:left="540" w:hanging="540"/>
        <w:jc w:val="both"/>
        <w:rPr>
          <w:rFonts w:ascii="Arial" w:hAnsi="Arial" w:cs="Arial"/>
          <w:sz w:val="20"/>
          <w:szCs w:val="20"/>
        </w:rPr>
      </w:pPr>
      <w:r w:rsidRPr="00987832">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Pr="00987832" w:rsidRDefault="00820C91" w:rsidP="00820C91">
      <w:pPr>
        <w:jc w:val="both"/>
      </w:pPr>
    </w:p>
    <w:p w:rsidR="00820C91" w:rsidRPr="00987832" w:rsidRDefault="00820C91" w:rsidP="00820C91">
      <w:pPr>
        <w:pStyle w:val="Zkladntext21"/>
        <w:ind w:left="0" w:right="7" w:firstLine="0"/>
        <w:jc w:val="center"/>
        <w:rPr>
          <w:rFonts w:ascii="Arial" w:hAnsi="Arial" w:cs="Arial"/>
          <w:b/>
          <w:sz w:val="22"/>
          <w:szCs w:val="22"/>
        </w:rPr>
      </w:pPr>
      <w:r w:rsidRPr="00987832">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Pr="00987832" w:rsidRDefault="00820C91" w:rsidP="00820C91">
      <w:pPr>
        <w:pStyle w:val="Zkladntext21"/>
        <w:ind w:left="0" w:right="7" w:firstLine="0"/>
        <w:jc w:val="center"/>
        <w:rPr>
          <w:b/>
          <w:sz w:val="10"/>
          <w:szCs w:val="10"/>
        </w:rPr>
      </w:pPr>
    </w:p>
    <w:p w:rsidR="00820C91" w:rsidRPr="00987832" w:rsidRDefault="00820C91" w:rsidP="00820C91">
      <w:pPr>
        <w:pStyle w:val="Zkladntext21"/>
        <w:ind w:left="0" w:right="7" w:firstLine="0"/>
        <w:jc w:val="center"/>
        <w:rPr>
          <w:b/>
          <w:sz w:val="10"/>
          <w:szCs w:val="10"/>
        </w:rPr>
      </w:pPr>
    </w:p>
    <w:p w:rsidR="00820C91" w:rsidRPr="00987832" w:rsidRDefault="00820C91" w:rsidP="00820C91">
      <w:pPr>
        <w:jc w:val="both"/>
        <w:rPr>
          <w:rFonts w:ascii="Arial" w:hAnsi="Arial" w:cs="Arial"/>
          <w:bCs/>
          <w:sz w:val="20"/>
          <w:szCs w:val="20"/>
        </w:rPr>
      </w:pPr>
      <w:r w:rsidRPr="00987832">
        <w:rPr>
          <w:rFonts w:ascii="Arial" w:hAnsi="Arial" w:cs="Arial"/>
          <w:bCs/>
          <w:sz w:val="20"/>
          <w:szCs w:val="20"/>
        </w:rPr>
        <w:t xml:space="preserve">                    OBJEDNATEL:</w:t>
      </w:r>
      <w:r w:rsidRPr="00987832">
        <w:rPr>
          <w:rFonts w:ascii="Arial" w:hAnsi="Arial" w:cs="Arial"/>
          <w:bCs/>
          <w:sz w:val="20"/>
          <w:szCs w:val="20"/>
        </w:rPr>
        <w:tab/>
      </w:r>
      <w:r w:rsidRPr="00987832">
        <w:rPr>
          <w:rFonts w:ascii="Arial" w:hAnsi="Arial" w:cs="Arial"/>
          <w:bCs/>
          <w:sz w:val="20"/>
          <w:szCs w:val="20"/>
        </w:rPr>
        <w:tab/>
      </w:r>
      <w:r w:rsidRPr="00987832">
        <w:rPr>
          <w:rFonts w:ascii="Arial" w:hAnsi="Arial" w:cs="Arial"/>
          <w:bCs/>
          <w:sz w:val="20"/>
          <w:szCs w:val="20"/>
        </w:rPr>
        <w:tab/>
        <w:t xml:space="preserve">                                        ZHOTOVITEL:</w:t>
      </w:r>
    </w:p>
    <w:p w:rsidR="00820C91" w:rsidRPr="00987832" w:rsidRDefault="00820C91" w:rsidP="00820C91">
      <w:pPr>
        <w:jc w:val="both"/>
        <w:rPr>
          <w:rFonts w:ascii="Arial" w:hAnsi="Arial" w:cs="Arial"/>
          <w:bCs/>
          <w:sz w:val="20"/>
          <w:szCs w:val="20"/>
        </w:rPr>
      </w:pPr>
    </w:p>
    <w:p w:rsidR="00820C91" w:rsidRPr="00987832" w:rsidRDefault="00820C91" w:rsidP="00820C91">
      <w:pPr>
        <w:jc w:val="both"/>
        <w:rPr>
          <w:rFonts w:ascii="Arial" w:hAnsi="Arial" w:cs="Arial"/>
          <w:bCs/>
          <w:sz w:val="20"/>
          <w:szCs w:val="20"/>
        </w:rPr>
      </w:pPr>
      <w:r w:rsidRPr="00987832">
        <w:rPr>
          <w:rFonts w:ascii="Arial" w:hAnsi="Arial" w:cs="Arial"/>
          <w:bCs/>
          <w:sz w:val="20"/>
          <w:szCs w:val="20"/>
        </w:rPr>
        <w:t xml:space="preserve">   </w:t>
      </w:r>
      <w:r w:rsidR="00243CB3" w:rsidRPr="00987832">
        <w:rPr>
          <w:rFonts w:ascii="Arial" w:hAnsi="Arial" w:cs="Arial"/>
          <w:bCs/>
          <w:sz w:val="20"/>
          <w:szCs w:val="20"/>
        </w:rPr>
        <w:t xml:space="preserve">         V </w:t>
      </w:r>
      <w:r w:rsidR="001418AA" w:rsidRPr="00987832">
        <w:rPr>
          <w:rFonts w:ascii="Arial" w:hAnsi="Arial" w:cs="Arial"/>
          <w:bCs/>
          <w:sz w:val="20"/>
          <w:szCs w:val="20"/>
        </w:rPr>
        <w:t>Nespekách</w:t>
      </w:r>
      <w:r w:rsidR="006957C6" w:rsidRPr="00987832">
        <w:rPr>
          <w:rFonts w:ascii="Arial" w:hAnsi="Arial" w:cs="Arial"/>
          <w:bCs/>
          <w:sz w:val="20"/>
          <w:szCs w:val="20"/>
        </w:rPr>
        <w:t xml:space="preserve"> </w:t>
      </w:r>
      <w:r w:rsidR="008247BE" w:rsidRPr="00987832">
        <w:rPr>
          <w:rFonts w:ascii="Arial" w:hAnsi="Arial" w:cs="Arial"/>
          <w:bCs/>
          <w:sz w:val="20"/>
          <w:szCs w:val="20"/>
        </w:rPr>
        <w:t>dne …………...201</w:t>
      </w:r>
      <w:r w:rsidR="00A874AC" w:rsidRPr="00987832">
        <w:rPr>
          <w:rFonts w:ascii="Arial" w:hAnsi="Arial" w:cs="Arial"/>
          <w:bCs/>
          <w:sz w:val="20"/>
          <w:szCs w:val="20"/>
        </w:rPr>
        <w:t>8</w:t>
      </w:r>
      <w:r w:rsidR="00243CB3" w:rsidRPr="00987832">
        <w:rPr>
          <w:rFonts w:ascii="Arial" w:hAnsi="Arial" w:cs="Arial"/>
          <w:bCs/>
          <w:sz w:val="20"/>
          <w:szCs w:val="20"/>
        </w:rPr>
        <w:t xml:space="preserve">     </w:t>
      </w:r>
      <w:r w:rsidR="00243CB3" w:rsidRPr="00987832">
        <w:rPr>
          <w:rFonts w:ascii="Arial" w:hAnsi="Arial" w:cs="Arial"/>
          <w:bCs/>
          <w:sz w:val="20"/>
          <w:szCs w:val="20"/>
        </w:rPr>
        <w:tab/>
        <w:t xml:space="preserve">                      </w:t>
      </w:r>
      <w:r w:rsidR="00243CB3" w:rsidRPr="00987832">
        <w:rPr>
          <w:rFonts w:ascii="Arial" w:hAnsi="Arial" w:cs="Arial"/>
          <w:bCs/>
          <w:sz w:val="20"/>
          <w:szCs w:val="20"/>
        </w:rPr>
        <w:tab/>
      </w:r>
      <w:r w:rsidR="00243CB3" w:rsidRPr="00987832">
        <w:rPr>
          <w:rFonts w:ascii="Arial" w:hAnsi="Arial" w:cs="Arial"/>
          <w:bCs/>
          <w:sz w:val="20"/>
          <w:szCs w:val="20"/>
        </w:rPr>
        <w:tab/>
      </w:r>
      <w:r w:rsidRPr="00987832">
        <w:rPr>
          <w:rFonts w:ascii="Arial" w:hAnsi="Arial" w:cs="Arial"/>
          <w:bCs/>
          <w:sz w:val="20"/>
          <w:szCs w:val="20"/>
        </w:rPr>
        <w:t xml:space="preserve">    V </w:t>
      </w:r>
      <w:r w:rsidR="00167ADE" w:rsidRPr="00987832">
        <w:rPr>
          <w:rFonts w:ascii="Arial" w:hAnsi="Arial" w:cs="Arial"/>
          <w:bCs/>
          <w:sz w:val="20"/>
          <w:szCs w:val="20"/>
        </w:rPr>
        <w:t>……..</w:t>
      </w:r>
      <w:r w:rsidRPr="00987832">
        <w:rPr>
          <w:rFonts w:ascii="Arial" w:hAnsi="Arial" w:cs="Arial"/>
          <w:bCs/>
          <w:sz w:val="20"/>
          <w:szCs w:val="20"/>
        </w:rPr>
        <w:t xml:space="preserve"> ………..</w:t>
      </w:r>
      <w:r w:rsidR="001418AA" w:rsidRPr="00987832">
        <w:rPr>
          <w:rFonts w:ascii="Arial" w:hAnsi="Arial" w:cs="Arial"/>
          <w:bCs/>
          <w:sz w:val="20"/>
          <w:szCs w:val="20"/>
        </w:rPr>
        <w:t>201</w:t>
      </w:r>
      <w:r w:rsidR="00A874AC" w:rsidRPr="00987832">
        <w:rPr>
          <w:rFonts w:ascii="Arial" w:hAnsi="Arial" w:cs="Arial"/>
          <w:bCs/>
          <w:sz w:val="20"/>
          <w:szCs w:val="20"/>
        </w:rPr>
        <w:t>8</w:t>
      </w:r>
      <w:r w:rsidRPr="00987832">
        <w:rPr>
          <w:rFonts w:ascii="Arial" w:hAnsi="Arial" w:cs="Arial"/>
          <w:bCs/>
          <w:sz w:val="20"/>
          <w:szCs w:val="20"/>
        </w:rPr>
        <w:t xml:space="preserve">    </w:t>
      </w:r>
    </w:p>
    <w:p w:rsidR="00820C91" w:rsidRPr="00987832" w:rsidRDefault="00820C91" w:rsidP="00820C91">
      <w:pPr>
        <w:rPr>
          <w:rFonts w:ascii="Arial" w:hAnsi="Arial" w:cs="Arial"/>
          <w:bCs/>
          <w:sz w:val="20"/>
          <w:szCs w:val="20"/>
        </w:rPr>
      </w:pPr>
    </w:p>
    <w:p w:rsidR="004D391A" w:rsidRPr="00987832" w:rsidRDefault="004D391A" w:rsidP="00820C91">
      <w:pPr>
        <w:rPr>
          <w:rFonts w:ascii="Arial" w:hAnsi="Arial" w:cs="Arial"/>
          <w:bCs/>
          <w:sz w:val="20"/>
          <w:szCs w:val="20"/>
        </w:rPr>
      </w:pPr>
    </w:p>
    <w:p w:rsidR="004D391A" w:rsidRPr="00987832" w:rsidRDefault="004D391A" w:rsidP="00820C91">
      <w:pPr>
        <w:rPr>
          <w:rFonts w:ascii="Arial" w:hAnsi="Arial" w:cs="Arial"/>
          <w:bCs/>
          <w:sz w:val="20"/>
          <w:szCs w:val="20"/>
        </w:rPr>
      </w:pPr>
    </w:p>
    <w:p w:rsidR="00243CB3" w:rsidRPr="00987832" w:rsidRDefault="00243CB3" w:rsidP="00820C91"/>
    <w:p w:rsidR="00820C91" w:rsidRDefault="00820C91" w:rsidP="00820C91">
      <w:r w:rsidRPr="00987832">
        <w:t xml:space="preserve">       _________________________</w:t>
      </w:r>
      <w:r w:rsidRPr="00987832">
        <w:tab/>
      </w:r>
      <w:r w:rsidRPr="00987832">
        <w:tab/>
      </w:r>
      <w:r w:rsidRPr="00987832">
        <w:tab/>
      </w:r>
      <w:r w:rsidRPr="00987832">
        <w:tab/>
        <w:t xml:space="preserve"> _________________________</w:t>
      </w:r>
    </w:p>
    <w:p w:rsidR="00820C91" w:rsidRPr="0096127D"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2C53F5" w:rsidRDefault="002C53F5"/>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00A" w:rsidRDefault="002F200A">
      <w:r>
        <w:separator/>
      </w:r>
    </w:p>
  </w:endnote>
  <w:endnote w:type="continuationSeparator" w:id="0">
    <w:p w:rsidR="002F200A" w:rsidRDefault="002F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00A" w:rsidRDefault="002F200A">
      <w:r>
        <w:separator/>
      </w:r>
    </w:p>
  </w:footnote>
  <w:footnote w:type="continuationSeparator" w:id="0">
    <w:p w:rsidR="002F200A" w:rsidRDefault="002F2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6"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8"/>
  </w:num>
  <w:num w:numId="3">
    <w:abstractNumId w:val="20"/>
  </w:num>
  <w:num w:numId="4">
    <w:abstractNumId w:val="2"/>
  </w:num>
  <w:num w:numId="5">
    <w:abstractNumId w:val="7"/>
  </w:num>
  <w:num w:numId="6">
    <w:abstractNumId w:val="19"/>
  </w:num>
  <w:num w:numId="7">
    <w:abstractNumId w:val="4"/>
  </w:num>
  <w:num w:numId="8">
    <w:abstractNumId w:val="12"/>
  </w:num>
  <w:num w:numId="9">
    <w:abstractNumId w:val="6"/>
  </w:num>
  <w:num w:numId="10">
    <w:abstractNumId w:val="9"/>
  </w:num>
  <w:num w:numId="11">
    <w:abstractNumId w:val="22"/>
  </w:num>
  <w:num w:numId="12">
    <w:abstractNumId w:val="15"/>
  </w:num>
  <w:num w:numId="13">
    <w:abstractNumId w:val="13"/>
  </w:num>
  <w:num w:numId="14">
    <w:abstractNumId w:val="8"/>
  </w:num>
  <w:num w:numId="15">
    <w:abstractNumId w:val="25"/>
  </w:num>
  <w:num w:numId="16">
    <w:abstractNumId w:val="21"/>
  </w:num>
  <w:num w:numId="17">
    <w:abstractNumId w:val="10"/>
  </w:num>
  <w:num w:numId="18">
    <w:abstractNumId w:val="17"/>
  </w:num>
  <w:num w:numId="19">
    <w:abstractNumId w:val="11"/>
  </w:num>
  <w:num w:numId="20">
    <w:abstractNumId w:val="3"/>
  </w:num>
  <w:num w:numId="21">
    <w:abstractNumId w:val="24"/>
  </w:num>
  <w:num w:numId="22">
    <w:abstractNumId w:val="14"/>
  </w:num>
  <w:num w:numId="23">
    <w:abstractNumId w:val="5"/>
  </w:num>
  <w:num w:numId="24">
    <w:abstractNumId w:val="0"/>
  </w:num>
  <w:num w:numId="25">
    <w:abstractNumId w:val="16"/>
  </w:num>
  <w:num w:numId="26">
    <w:abstractNumId w:val="2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F5"/>
    <w:rsid w:val="00023A33"/>
    <w:rsid w:val="0003073F"/>
    <w:rsid w:val="000366BB"/>
    <w:rsid w:val="00047671"/>
    <w:rsid w:val="000A7EAC"/>
    <w:rsid w:val="000B620B"/>
    <w:rsid w:val="001039D4"/>
    <w:rsid w:val="00116B46"/>
    <w:rsid w:val="001418AA"/>
    <w:rsid w:val="001436FF"/>
    <w:rsid w:val="0015601F"/>
    <w:rsid w:val="00167ADE"/>
    <w:rsid w:val="001750B6"/>
    <w:rsid w:val="0018638C"/>
    <w:rsid w:val="001A239A"/>
    <w:rsid w:val="001A5E05"/>
    <w:rsid w:val="001C7996"/>
    <w:rsid w:val="001D33E9"/>
    <w:rsid w:val="00241983"/>
    <w:rsid w:val="00243CB3"/>
    <w:rsid w:val="002559C6"/>
    <w:rsid w:val="00262759"/>
    <w:rsid w:val="0028386F"/>
    <w:rsid w:val="002900AA"/>
    <w:rsid w:val="00292358"/>
    <w:rsid w:val="002A71C9"/>
    <w:rsid w:val="002B2677"/>
    <w:rsid w:val="002B7812"/>
    <w:rsid w:val="002C36F6"/>
    <w:rsid w:val="002C53F5"/>
    <w:rsid w:val="002D2B82"/>
    <w:rsid w:val="002F200A"/>
    <w:rsid w:val="002F23EA"/>
    <w:rsid w:val="002F2624"/>
    <w:rsid w:val="00321F4C"/>
    <w:rsid w:val="003A017E"/>
    <w:rsid w:val="003B3772"/>
    <w:rsid w:val="003D11A4"/>
    <w:rsid w:val="003F2F63"/>
    <w:rsid w:val="003F7AF4"/>
    <w:rsid w:val="00412A09"/>
    <w:rsid w:val="0041663A"/>
    <w:rsid w:val="00416EC4"/>
    <w:rsid w:val="00440036"/>
    <w:rsid w:val="004732DA"/>
    <w:rsid w:val="00492091"/>
    <w:rsid w:val="004D074B"/>
    <w:rsid w:val="004D24AA"/>
    <w:rsid w:val="004D391A"/>
    <w:rsid w:val="004F417D"/>
    <w:rsid w:val="004F5A27"/>
    <w:rsid w:val="005070F0"/>
    <w:rsid w:val="00512168"/>
    <w:rsid w:val="00536ED2"/>
    <w:rsid w:val="00541288"/>
    <w:rsid w:val="00555C2C"/>
    <w:rsid w:val="00565009"/>
    <w:rsid w:val="00582DC7"/>
    <w:rsid w:val="00594AE3"/>
    <w:rsid w:val="005B7F01"/>
    <w:rsid w:val="005E1FE3"/>
    <w:rsid w:val="005F0235"/>
    <w:rsid w:val="006010E4"/>
    <w:rsid w:val="0061526D"/>
    <w:rsid w:val="00635293"/>
    <w:rsid w:val="00640963"/>
    <w:rsid w:val="006442FB"/>
    <w:rsid w:val="006477A8"/>
    <w:rsid w:val="00653D96"/>
    <w:rsid w:val="00676B52"/>
    <w:rsid w:val="00687338"/>
    <w:rsid w:val="006957C6"/>
    <w:rsid w:val="006A36DD"/>
    <w:rsid w:val="006B2B27"/>
    <w:rsid w:val="006B6718"/>
    <w:rsid w:val="006C6B9D"/>
    <w:rsid w:val="006D715C"/>
    <w:rsid w:val="00726A2F"/>
    <w:rsid w:val="00754877"/>
    <w:rsid w:val="007548DA"/>
    <w:rsid w:val="007E23CC"/>
    <w:rsid w:val="007E625D"/>
    <w:rsid w:val="007F6827"/>
    <w:rsid w:val="00817188"/>
    <w:rsid w:val="00820C91"/>
    <w:rsid w:val="008212AD"/>
    <w:rsid w:val="008247BE"/>
    <w:rsid w:val="00830F41"/>
    <w:rsid w:val="008312E6"/>
    <w:rsid w:val="00834479"/>
    <w:rsid w:val="008478DC"/>
    <w:rsid w:val="008650F7"/>
    <w:rsid w:val="0086725A"/>
    <w:rsid w:val="008A387D"/>
    <w:rsid w:val="008B498D"/>
    <w:rsid w:val="008C1997"/>
    <w:rsid w:val="008D74FC"/>
    <w:rsid w:val="0090073E"/>
    <w:rsid w:val="00905E53"/>
    <w:rsid w:val="009147A0"/>
    <w:rsid w:val="009201E4"/>
    <w:rsid w:val="00927E23"/>
    <w:rsid w:val="00952CA6"/>
    <w:rsid w:val="00960F92"/>
    <w:rsid w:val="009725E1"/>
    <w:rsid w:val="00985890"/>
    <w:rsid w:val="00987832"/>
    <w:rsid w:val="00993F20"/>
    <w:rsid w:val="009978B2"/>
    <w:rsid w:val="009B17A8"/>
    <w:rsid w:val="009C1051"/>
    <w:rsid w:val="00A21C0A"/>
    <w:rsid w:val="00A61907"/>
    <w:rsid w:val="00A63F8B"/>
    <w:rsid w:val="00A670E9"/>
    <w:rsid w:val="00A8093A"/>
    <w:rsid w:val="00A874AC"/>
    <w:rsid w:val="00A87524"/>
    <w:rsid w:val="00A90CBC"/>
    <w:rsid w:val="00AA1543"/>
    <w:rsid w:val="00AA5078"/>
    <w:rsid w:val="00AC6E03"/>
    <w:rsid w:val="00AD4720"/>
    <w:rsid w:val="00AE43CB"/>
    <w:rsid w:val="00AF721D"/>
    <w:rsid w:val="00B414F7"/>
    <w:rsid w:val="00B45BB7"/>
    <w:rsid w:val="00B47C57"/>
    <w:rsid w:val="00B5751A"/>
    <w:rsid w:val="00B6116A"/>
    <w:rsid w:val="00B6717A"/>
    <w:rsid w:val="00B749A7"/>
    <w:rsid w:val="00B811F3"/>
    <w:rsid w:val="00BC1B65"/>
    <w:rsid w:val="00BC4405"/>
    <w:rsid w:val="00BD0B06"/>
    <w:rsid w:val="00BD1FD8"/>
    <w:rsid w:val="00BE10A4"/>
    <w:rsid w:val="00BE3E0D"/>
    <w:rsid w:val="00C02790"/>
    <w:rsid w:val="00C4100A"/>
    <w:rsid w:val="00C60D53"/>
    <w:rsid w:val="00C807E4"/>
    <w:rsid w:val="00C8145E"/>
    <w:rsid w:val="00C842B2"/>
    <w:rsid w:val="00CA0FAC"/>
    <w:rsid w:val="00CA589B"/>
    <w:rsid w:val="00CB0480"/>
    <w:rsid w:val="00CD2730"/>
    <w:rsid w:val="00D019A9"/>
    <w:rsid w:val="00D157D3"/>
    <w:rsid w:val="00D41EFD"/>
    <w:rsid w:val="00D44474"/>
    <w:rsid w:val="00D50955"/>
    <w:rsid w:val="00D52AC2"/>
    <w:rsid w:val="00D6268B"/>
    <w:rsid w:val="00D955E5"/>
    <w:rsid w:val="00DA6A1C"/>
    <w:rsid w:val="00DA729D"/>
    <w:rsid w:val="00DB6B46"/>
    <w:rsid w:val="00DC7415"/>
    <w:rsid w:val="00DF2889"/>
    <w:rsid w:val="00DF748B"/>
    <w:rsid w:val="00E02E3F"/>
    <w:rsid w:val="00E16C3D"/>
    <w:rsid w:val="00E52962"/>
    <w:rsid w:val="00E94ED9"/>
    <w:rsid w:val="00EA6970"/>
    <w:rsid w:val="00EA6F61"/>
    <w:rsid w:val="00EB10D8"/>
    <w:rsid w:val="00EB3D74"/>
    <w:rsid w:val="00ED228F"/>
    <w:rsid w:val="00ED3E52"/>
    <w:rsid w:val="00EE16D5"/>
    <w:rsid w:val="00EE22CC"/>
    <w:rsid w:val="00EE39E6"/>
    <w:rsid w:val="00EE5A1A"/>
    <w:rsid w:val="00F4120C"/>
    <w:rsid w:val="00F42424"/>
    <w:rsid w:val="00F457B2"/>
    <w:rsid w:val="00F52474"/>
    <w:rsid w:val="00F766BB"/>
    <w:rsid w:val="00F86249"/>
    <w:rsid w:val="00FA4CB7"/>
    <w:rsid w:val="00FE12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2C693E-E6C3-4EFB-A9F7-2448A791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0C91"/>
    <w:rPr>
      <w:sz w:val="24"/>
      <w:szCs w:val="24"/>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basedOn w:val="Standardnpsmoodstavce"/>
    <w:rsid w:val="00E02E3F"/>
    <w:rPr>
      <w:color w:val="0000FF"/>
      <w:u w:val="single"/>
    </w:rPr>
  </w:style>
  <w:style w:type="paragraph" w:styleId="Textbubliny">
    <w:name w:val="Balloon Text"/>
    <w:basedOn w:val="Normln"/>
    <w:link w:val="TextbublinyChar"/>
    <w:rsid w:val="000A7EAC"/>
    <w:rPr>
      <w:rFonts w:ascii="Tahoma" w:hAnsi="Tahoma" w:cs="Tahoma"/>
      <w:sz w:val="16"/>
      <w:szCs w:val="16"/>
    </w:rPr>
  </w:style>
  <w:style w:type="character" w:customStyle="1" w:styleId="TextbublinyChar">
    <w:name w:val="Text bubliny Char"/>
    <w:basedOn w:val="Standardnpsmoodstavce"/>
    <w:link w:val="Textbubliny"/>
    <w:rsid w:val="000A7EAC"/>
    <w:rPr>
      <w:rFonts w:ascii="Tahoma" w:hAnsi="Tahoma" w:cs="Tahoma"/>
      <w:sz w:val="16"/>
      <w:szCs w:val="16"/>
    </w:rPr>
  </w:style>
  <w:style w:type="character" w:customStyle="1" w:styleId="Nadpis3Char">
    <w:name w:val="Nadpis 3 Char"/>
    <w:basedOn w:val="Standardnpsmoodstavce"/>
    <w:link w:val="Nadpis3"/>
    <w:uiPriority w:val="9"/>
    <w:rsid w:val="009C105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espeky@quick.cz" TargetMode="External"/><Relationship Id="rId3" Type="http://schemas.openxmlformats.org/officeDocument/2006/relationships/settings" Target="settings.xml"/><Relationship Id="rId7" Type="http://schemas.openxmlformats.org/officeDocument/2006/relationships/hyperlink" Target="mailto:ounespeky@quic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6961</Words>
  <Characters>41076</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47942</CharactersWithSpaces>
  <SharedDoc>false</SharedDoc>
  <HLinks>
    <vt:vector size="6" baseType="variant">
      <vt:variant>
        <vt:i4>5898299</vt:i4>
      </vt:variant>
      <vt:variant>
        <vt:i4>0</vt:i4>
      </vt:variant>
      <vt:variant>
        <vt:i4>0</vt:i4>
      </vt:variant>
      <vt:variant>
        <vt:i4>5</vt:i4>
      </vt:variant>
      <vt:variant>
        <vt:lpwstr>mailto:obec.kozojedy@volny.cz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CzechPoint</cp:lastModifiedBy>
  <cp:revision>3</cp:revision>
  <cp:lastPrinted>2018-03-12T10:51:00Z</cp:lastPrinted>
  <dcterms:created xsi:type="dcterms:W3CDTF">2018-05-22T13:05:00Z</dcterms:created>
  <dcterms:modified xsi:type="dcterms:W3CDTF">2018-05-22T13:05:00Z</dcterms:modified>
</cp:coreProperties>
</file>